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6D" w:rsidRPr="00ED326D" w:rsidRDefault="00ED326D" w:rsidP="00ED326D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bookmarkStart w:id="0" w:name="_Toc164867682"/>
      <w:r w:rsidRPr="00ED326D">
        <w:rPr>
          <w:rFonts w:cs="B Nazanin" w:hint="cs"/>
          <w:sz w:val="24"/>
          <w:szCs w:val="24"/>
          <w:rtl/>
        </w:rPr>
        <w:t>با تغییر رویکرد کلان اقتصادی کشور در دهه 80 با هدف سرعت بخشیدن به روند توسعه، کاهش تصدی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گری، تقلیل هزینه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های دولت، افزایش بهره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وری و بر اساس الگوهای موفق کشورهای توسعه یافته، سیاستگذاری در حوزه پیمانکاری در بخش های دولتی کشور با بهره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مندی از ظرفیت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های بخش خصوصی از طریق واگذاری برخی امور به متخصصین و شرکت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های ذیصلاح، شتابی دوچندان گرفت. متعاقب اجرای این رویکرد مهم در ساختار اقتصادی کشور و علی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رغم فواید و ثمرات چشمگیر آن، چالش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های مهمی نیز، به ویژه از جنبه حفظ و صیانت از سرمایه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های انسانی و شاخص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های مطرح در کار شایسته پدیدار گردید که بر این اساس معاونت روابط کار را بر آن داشت تا با تدوین مقررات و آیین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نامه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های موضوعه، نسبت به رفع این چالش ها اقدام نماید.</w:t>
      </w:r>
    </w:p>
    <w:p w:rsidR="00ED326D" w:rsidRPr="00ED326D" w:rsidRDefault="00ED326D" w:rsidP="00ED326D">
      <w:pPr>
        <w:bidi/>
        <w:spacing w:after="0" w:line="240" w:lineRule="auto"/>
        <w:ind w:left="-58" w:firstLine="58"/>
        <w:jc w:val="both"/>
        <w:rPr>
          <w:rFonts w:cs="B Nazanin"/>
          <w:sz w:val="24"/>
          <w:szCs w:val="24"/>
        </w:rPr>
      </w:pPr>
      <w:r w:rsidRPr="00ED326D">
        <w:rPr>
          <w:rFonts w:cs="B Nazanin" w:hint="cs"/>
          <w:sz w:val="24"/>
          <w:szCs w:val="24"/>
          <w:rtl/>
        </w:rPr>
        <w:t xml:space="preserve">بر این اساس تدوین آیین نامه ایمنی امور پیمانکاری به عنوان یکی از الزامات عقد قراردادهای کاری با هدف ایجاد ساختاری مدون که در آن </w:t>
      </w:r>
      <w:r w:rsidRPr="00ED326D">
        <w:rPr>
          <w:rFonts w:cs="B Nazanin"/>
          <w:sz w:val="24"/>
          <w:szCs w:val="24"/>
          <w:rtl/>
        </w:rPr>
        <w:t>مد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ر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ت</w:t>
      </w:r>
      <w:r w:rsidRPr="00ED326D">
        <w:rPr>
          <w:rFonts w:cs="B Nazanin"/>
          <w:sz w:val="24"/>
          <w:szCs w:val="24"/>
          <w:rtl/>
        </w:rPr>
        <w:t xml:space="preserve"> پ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شگ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رانه</w:t>
      </w:r>
      <w:r w:rsidRPr="00ED326D">
        <w:rPr>
          <w:rFonts w:cs="B Nazanin"/>
          <w:sz w:val="24"/>
          <w:szCs w:val="24"/>
          <w:rtl/>
        </w:rPr>
        <w:t xml:space="preserve"> ا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من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/>
          <w:sz w:val="24"/>
          <w:szCs w:val="24"/>
          <w:rtl/>
        </w:rPr>
        <w:t xml:space="preserve"> </w:t>
      </w:r>
      <w:r w:rsidRPr="00ED326D">
        <w:rPr>
          <w:rFonts w:cs="B Nazanin" w:hint="cs"/>
          <w:sz w:val="24"/>
          <w:szCs w:val="24"/>
          <w:rtl/>
        </w:rPr>
        <w:t xml:space="preserve">توسط </w:t>
      </w:r>
      <w:r w:rsidRPr="00ED326D">
        <w:rPr>
          <w:rFonts w:cs="B Nazanin"/>
          <w:sz w:val="24"/>
          <w:szCs w:val="24"/>
          <w:rtl/>
        </w:rPr>
        <w:t>پ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مانکاران</w:t>
      </w:r>
      <w:r w:rsidRPr="00ED326D">
        <w:rPr>
          <w:rFonts w:cs="B Nazanin" w:hint="cs"/>
          <w:sz w:val="24"/>
          <w:szCs w:val="24"/>
          <w:rtl/>
        </w:rPr>
        <w:t xml:space="preserve"> به طور موثر در نظر گرفته شود و </w:t>
      </w:r>
      <w:r w:rsidRPr="00ED326D">
        <w:rPr>
          <w:rFonts w:cs="B Nazanin" w:hint="eastAsia"/>
          <w:sz w:val="24"/>
          <w:szCs w:val="24"/>
          <w:rtl/>
        </w:rPr>
        <w:t>توجه</w:t>
      </w:r>
      <w:r w:rsidRPr="00ED326D">
        <w:rPr>
          <w:rFonts w:cs="B Nazanin"/>
          <w:sz w:val="24"/>
          <w:szCs w:val="24"/>
          <w:rtl/>
        </w:rPr>
        <w:t xml:space="preserve"> به قوان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ن</w:t>
      </w:r>
      <w:r w:rsidRPr="00ED326D">
        <w:rPr>
          <w:rFonts w:cs="B Nazanin"/>
          <w:sz w:val="24"/>
          <w:szCs w:val="24"/>
          <w:rtl/>
        </w:rPr>
        <w:t xml:space="preserve"> و مقررات ا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من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/>
          <w:sz w:val="24"/>
          <w:szCs w:val="24"/>
          <w:rtl/>
        </w:rPr>
        <w:t xml:space="preserve"> در فعال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ت‌ها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/>
          <w:sz w:val="24"/>
          <w:szCs w:val="24"/>
          <w:rtl/>
        </w:rPr>
        <w:t xml:space="preserve"> پ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مانکار</w:t>
      </w:r>
      <w:r w:rsidRPr="00ED326D">
        <w:rPr>
          <w:rFonts w:cs="B Nazanin" w:hint="cs"/>
          <w:sz w:val="24"/>
          <w:szCs w:val="24"/>
          <w:rtl/>
        </w:rPr>
        <w:t xml:space="preserve">ی و </w:t>
      </w:r>
      <w:r w:rsidRPr="00ED326D">
        <w:rPr>
          <w:rFonts w:cs="B Nazanin" w:hint="eastAsia"/>
          <w:sz w:val="24"/>
          <w:szCs w:val="24"/>
          <w:rtl/>
        </w:rPr>
        <w:t>ا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من‌ساز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/>
          <w:sz w:val="24"/>
          <w:szCs w:val="24"/>
          <w:rtl/>
        </w:rPr>
        <w:t xml:space="preserve"> مح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ط</w:t>
      </w:r>
      <w:r w:rsidRPr="00ED326D">
        <w:rPr>
          <w:rFonts w:cs="B Nazanin"/>
          <w:sz w:val="24"/>
          <w:szCs w:val="24"/>
          <w:rtl/>
        </w:rPr>
        <w:t xml:space="preserve"> کار و کاهش حوادث ناش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/>
          <w:sz w:val="24"/>
          <w:szCs w:val="24"/>
          <w:rtl/>
        </w:rPr>
        <w:t xml:space="preserve"> از کار</w:t>
      </w:r>
      <w:r w:rsidRPr="00ED326D">
        <w:rPr>
          <w:rFonts w:cs="B Nazanin" w:hint="cs"/>
          <w:sz w:val="24"/>
          <w:szCs w:val="24"/>
          <w:rtl/>
        </w:rPr>
        <w:t xml:space="preserve"> و همچنین </w:t>
      </w:r>
      <w:r w:rsidRPr="00ED326D">
        <w:rPr>
          <w:rFonts w:cs="B Nazanin"/>
          <w:sz w:val="24"/>
          <w:szCs w:val="24"/>
          <w:rtl/>
        </w:rPr>
        <w:t>پا</w:t>
      </w:r>
      <w:r w:rsidRPr="00ED326D">
        <w:rPr>
          <w:rFonts w:cs="B Nazanin" w:hint="cs"/>
          <w:sz w:val="24"/>
          <w:szCs w:val="24"/>
          <w:rtl/>
        </w:rPr>
        <w:t>ی</w:t>
      </w:r>
      <w:r w:rsidRPr="00ED326D">
        <w:rPr>
          <w:rFonts w:cs="B Nazanin" w:hint="eastAsia"/>
          <w:sz w:val="24"/>
          <w:szCs w:val="24"/>
          <w:rtl/>
        </w:rPr>
        <w:t>ش</w:t>
      </w:r>
      <w:r w:rsidRPr="00ED326D">
        <w:rPr>
          <w:rFonts w:cs="B Nazanin"/>
          <w:sz w:val="24"/>
          <w:szCs w:val="24"/>
          <w:rtl/>
        </w:rPr>
        <w:t xml:space="preserve"> </w:t>
      </w:r>
      <w:r w:rsidRPr="00ED326D">
        <w:rPr>
          <w:rFonts w:cs="B Nazanin" w:hint="cs"/>
          <w:sz w:val="24"/>
          <w:szCs w:val="24"/>
          <w:rtl/>
        </w:rPr>
        <w:t xml:space="preserve">بهینه </w:t>
      </w:r>
      <w:r w:rsidRPr="00ED326D">
        <w:rPr>
          <w:rFonts w:cs="B Nazanin"/>
          <w:sz w:val="24"/>
          <w:szCs w:val="24"/>
          <w:rtl/>
        </w:rPr>
        <w:t xml:space="preserve">عملکرد </w:t>
      </w:r>
      <w:r w:rsidRPr="00ED326D">
        <w:rPr>
          <w:rFonts w:cs="B Nazanin"/>
          <w:color w:val="000000" w:themeColor="text1"/>
          <w:sz w:val="24"/>
          <w:szCs w:val="24"/>
          <w:rtl/>
        </w:rPr>
        <w:t>پ</w:t>
      </w:r>
      <w:r w:rsidRPr="00ED326D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D326D">
        <w:rPr>
          <w:rFonts w:cs="B Nazanin" w:hint="eastAsia"/>
          <w:color w:val="000000" w:themeColor="text1"/>
          <w:sz w:val="24"/>
          <w:szCs w:val="24"/>
          <w:rtl/>
        </w:rPr>
        <w:t>مانکاران</w:t>
      </w:r>
      <w:r w:rsidRPr="00ED326D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D326D">
        <w:rPr>
          <w:rFonts w:cs="B Nazanin" w:hint="cs"/>
          <w:color w:val="000000" w:themeColor="text1"/>
          <w:sz w:val="24"/>
          <w:szCs w:val="24"/>
          <w:rtl/>
        </w:rPr>
        <w:t xml:space="preserve">رصد شود، در </w:t>
      </w:r>
      <w:r w:rsidRPr="00ED326D">
        <w:rPr>
          <w:rFonts w:cs="B Nazanin" w:hint="cs"/>
          <w:sz w:val="24"/>
          <w:szCs w:val="24"/>
          <w:rtl/>
        </w:rPr>
        <w:t>دستور کار قرار گرفت و در نهایت آیین نامه ایمنی امور پیمانکاری و دستورالعمل اجرایی آن در سال 1389 توسط شورای عالی حفاظت فنی به تصویب رسید.</w:t>
      </w:r>
    </w:p>
    <w:p w:rsidR="00ED326D" w:rsidRPr="00ED326D" w:rsidRDefault="00ED326D" w:rsidP="00ED326D">
      <w:pPr>
        <w:bidi/>
        <w:spacing w:after="0" w:line="240" w:lineRule="auto"/>
        <w:ind w:left="-58" w:firstLine="58"/>
        <w:jc w:val="both"/>
        <w:rPr>
          <w:rFonts w:cs="B Nazanin"/>
          <w:sz w:val="24"/>
          <w:szCs w:val="24"/>
          <w:rtl/>
        </w:rPr>
      </w:pPr>
      <w:r w:rsidRPr="00ED326D">
        <w:rPr>
          <w:rFonts w:cs="B Nazanin" w:hint="cs"/>
          <w:sz w:val="24"/>
          <w:szCs w:val="24"/>
          <w:rtl/>
        </w:rPr>
        <w:t>علی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 xml:space="preserve">ایحال یه رغم گذشت </w:t>
      </w:r>
      <w:r w:rsidRPr="00ED326D">
        <w:rPr>
          <w:rFonts w:cs="B Nazanin" w:hint="cs"/>
          <w:color w:val="000000" w:themeColor="text1"/>
          <w:sz w:val="24"/>
          <w:szCs w:val="24"/>
          <w:rtl/>
        </w:rPr>
        <w:t xml:space="preserve">بالغ بر 14 سال از تصویب آیین نامه </w:t>
      </w:r>
      <w:r w:rsidRPr="00ED326D">
        <w:rPr>
          <w:rFonts w:cs="B Nazanin" w:hint="cs"/>
          <w:sz w:val="24"/>
          <w:szCs w:val="24"/>
          <w:rtl/>
        </w:rPr>
        <w:t>ایمنی امور اداره کل بازرسی کار بر آن شد تا بر اساس وظایف ذاتی خود، ضمن آسیب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شناسی موضوع فوق و در راستای بهبود فضای کسب و کار و رفع موانع تولید، همسو با اصول مصرح در قانون کار جمهوری اسلامی ایران و شرح وظایف ذاتی دستگاه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های وظیفه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مدار در حفظ و صیانت از سرمایه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های مادی و معنوی عرصه های کار و تلاش کشور و همچنین رفع اشکالات اجرایی آن، نسبت به بازنگری آیین</w:t>
      </w:r>
      <w:r w:rsidRPr="00ED326D">
        <w:rPr>
          <w:rFonts w:cs="B Nazanin"/>
          <w:sz w:val="24"/>
          <w:szCs w:val="24"/>
          <w:rtl/>
        </w:rPr>
        <w:softHyphen/>
      </w:r>
      <w:r w:rsidRPr="00ED326D">
        <w:rPr>
          <w:rFonts w:cs="B Nazanin" w:hint="cs"/>
          <w:sz w:val="24"/>
          <w:szCs w:val="24"/>
          <w:rtl/>
        </w:rPr>
        <w:t>نامه ایمنی امور پیمانکاری اقدام نماید.</w:t>
      </w:r>
    </w:p>
    <w:p w:rsidR="00ED326D" w:rsidRPr="00ED326D" w:rsidRDefault="00ED326D" w:rsidP="00ED326D">
      <w:pPr>
        <w:bidi/>
        <w:rPr>
          <w:rFonts w:hint="cs"/>
          <w:rtl/>
          <w:lang w:bidi="fa-IR"/>
        </w:rPr>
      </w:pPr>
      <w:bookmarkStart w:id="1" w:name="_GoBack"/>
      <w:bookmarkEnd w:id="1"/>
    </w:p>
    <w:p w:rsidR="00D92230" w:rsidRPr="00AB60BA" w:rsidRDefault="00D92230" w:rsidP="00D92230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Cambria" w:hint="cs"/>
          <w:szCs w:val="26"/>
          <w:rtl/>
        </w:rPr>
        <w:t>«</w:t>
      </w:r>
      <w:r w:rsidRPr="00AB60BA">
        <w:rPr>
          <w:rFonts w:cs="B Titr" w:hint="cs"/>
          <w:sz w:val="24"/>
          <w:szCs w:val="24"/>
          <w:rtl/>
        </w:rPr>
        <w:t xml:space="preserve"> </w:t>
      </w:r>
      <w:r w:rsidRPr="00AB60BA">
        <w:rPr>
          <w:rFonts w:cs="B Titr" w:hint="cs"/>
          <w:sz w:val="28"/>
          <w:szCs w:val="28"/>
          <w:rtl/>
        </w:rPr>
        <w:t>آیین</w:t>
      </w:r>
      <w:r w:rsidRPr="00AB60BA">
        <w:rPr>
          <w:rFonts w:cs="B Titr"/>
          <w:sz w:val="28"/>
          <w:szCs w:val="28"/>
          <w:rtl/>
        </w:rPr>
        <w:softHyphen/>
      </w:r>
      <w:r w:rsidRPr="00AB60BA">
        <w:rPr>
          <w:rFonts w:cs="B Titr" w:hint="cs"/>
          <w:sz w:val="28"/>
          <w:szCs w:val="28"/>
          <w:rtl/>
        </w:rPr>
        <w:t>نامه ایمنی امور پیمانکاری</w:t>
      </w:r>
      <w:r>
        <w:rPr>
          <w:rFonts w:cs="Cambria" w:hint="cs"/>
          <w:szCs w:val="26"/>
          <w:rtl/>
        </w:rPr>
        <w:t>»</w:t>
      </w:r>
    </w:p>
    <w:p w:rsidR="00D92230" w:rsidRPr="0051148C" w:rsidRDefault="00D92230" w:rsidP="00D92230">
      <w:pPr>
        <w:pStyle w:val="Heading1"/>
        <w:spacing w:line="276" w:lineRule="auto"/>
        <w:rPr>
          <w:rtl/>
          <w:lang w:bidi="fa-IR"/>
        </w:rPr>
      </w:pPr>
      <w:r w:rsidRPr="0051148C">
        <w:rPr>
          <w:rFonts w:hint="cs"/>
          <w:rtl/>
          <w:lang w:bidi="fa-IR"/>
        </w:rPr>
        <w:t xml:space="preserve">فصل اول </w:t>
      </w:r>
      <w:r w:rsidRPr="0051148C">
        <w:rPr>
          <w:rFonts w:ascii="Times New Roman" w:hAnsi="Times New Roman" w:cs="Times New Roman" w:hint="cs"/>
          <w:rtl/>
          <w:lang w:bidi="fa-IR"/>
        </w:rPr>
        <w:t>–</w:t>
      </w:r>
      <w:r w:rsidRPr="0051148C">
        <w:rPr>
          <w:rFonts w:hint="cs"/>
          <w:rtl/>
          <w:lang w:bidi="fa-IR"/>
        </w:rPr>
        <w:t xml:space="preserve"> کلیات</w:t>
      </w:r>
      <w:r w:rsidRPr="0051148C">
        <w:rPr>
          <w:lang w:bidi="fa-IR"/>
        </w:rPr>
        <w:t xml:space="preserve"> </w:t>
      </w:r>
      <w:r w:rsidRPr="0051148C">
        <w:rPr>
          <w:rFonts w:hint="cs"/>
          <w:rtl/>
          <w:lang w:bidi="fa-IR"/>
        </w:rPr>
        <w:t xml:space="preserve"> و تعاریف</w:t>
      </w:r>
      <w:bookmarkEnd w:id="0"/>
    </w:p>
    <w:p w:rsidR="00D92230" w:rsidRPr="007C6AE0" w:rsidRDefault="00D92230" w:rsidP="00D92230">
      <w:pPr>
        <w:pStyle w:val="ListParagraph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cs="B Nazanin"/>
          <w:sz w:val="24"/>
          <w:szCs w:val="24"/>
        </w:rPr>
      </w:pPr>
      <w:r w:rsidRPr="0079375D">
        <w:rPr>
          <w:rFonts w:cs="B Titr" w:hint="cs"/>
          <w:sz w:val="24"/>
          <w:szCs w:val="24"/>
          <w:rtl/>
        </w:rPr>
        <w:t>هدف</w:t>
      </w:r>
      <w:r w:rsidRPr="0079375D">
        <w:rPr>
          <w:rFonts w:cs="B Titr"/>
          <w:sz w:val="24"/>
          <w:szCs w:val="24"/>
          <w:rtl/>
        </w:rPr>
        <w:t xml:space="preserve"> </w:t>
      </w:r>
      <w:r w:rsidRPr="0079375D">
        <w:rPr>
          <w:rFonts w:cs="B Titr" w:hint="cs"/>
          <w:sz w:val="24"/>
          <w:szCs w:val="24"/>
          <w:rtl/>
        </w:rPr>
        <w:t>و</w:t>
      </w:r>
      <w:r w:rsidRPr="0079375D">
        <w:rPr>
          <w:rFonts w:cs="B Titr"/>
          <w:sz w:val="24"/>
          <w:szCs w:val="24"/>
          <w:rtl/>
        </w:rPr>
        <w:t xml:space="preserve"> </w:t>
      </w:r>
      <w:r w:rsidRPr="0079375D">
        <w:rPr>
          <w:rFonts w:cs="B Titr" w:hint="cs"/>
          <w:sz w:val="24"/>
          <w:szCs w:val="24"/>
          <w:rtl/>
        </w:rPr>
        <w:t>دامنه</w:t>
      </w:r>
      <w:r w:rsidRPr="0079375D">
        <w:rPr>
          <w:rFonts w:cs="B Titr"/>
          <w:sz w:val="24"/>
          <w:szCs w:val="24"/>
          <w:rtl/>
        </w:rPr>
        <w:t xml:space="preserve"> </w:t>
      </w:r>
      <w:r w:rsidRPr="0079375D">
        <w:rPr>
          <w:rFonts w:cs="B Titr" w:hint="cs"/>
          <w:sz w:val="24"/>
          <w:szCs w:val="24"/>
          <w:rtl/>
        </w:rPr>
        <w:t>کاربرد</w:t>
      </w:r>
      <w:r w:rsidRPr="007C6AE0">
        <w:rPr>
          <w:rFonts w:cs="B Nazanin"/>
          <w:sz w:val="24"/>
          <w:szCs w:val="24"/>
          <w:rtl/>
        </w:rPr>
        <w:t xml:space="preserve">: </w:t>
      </w:r>
      <w:r w:rsidRPr="00310156">
        <w:rPr>
          <w:rFonts w:cs="B Nazanin" w:hint="cs"/>
          <w:b/>
          <w:bCs/>
          <w:sz w:val="24"/>
          <w:szCs w:val="24"/>
          <w:rtl/>
        </w:rPr>
        <w:t xml:space="preserve">این آیین نامه </w:t>
      </w:r>
      <w:r w:rsidRPr="0079375D">
        <w:rPr>
          <w:rFonts w:cs="B Nazanin" w:hint="cs"/>
          <w:b/>
          <w:bCs/>
          <w:sz w:val="24"/>
          <w:szCs w:val="24"/>
          <w:rtl/>
        </w:rPr>
        <w:t>به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استناد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مواد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(85) و (86)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قانون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كار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جمهوري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اسلامي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ايران با</w:t>
      </w:r>
      <w:r w:rsidRPr="0079375D">
        <w:rPr>
          <w:rFonts w:cs="B Nazanin" w:hint="cs"/>
          <w:b/>
          <w:bCs/>
          <w:sz w:val="24"/>
          <w:szCs w:val="24"/>
          <w:rtl/>
        </w:rPr>
        <w:t xml:space="preserve"> هدف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صيانت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از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نيروي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انساني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و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منابع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مادي</w:t>
      </w:r>
      <w:r w:rsidRPr="0079375D">
        <w:rPr>
          <w:rFonts w:cs="B Nazanin"/>
          <w:b/>
          <w:bCs/>
          <w:sz w:val="24"/>
          <w:szCs w:val="24"/>
          <w:rtl/>
        </w:rPr>
        <w:t xml:space="preserve"> </w:t>
      </w:r>
      <w:r w:rsidRPr="0079375D">
        <w:rPr>
          <w:rFonts w:cs="B Nazanin" w:hint="cs"/>
          <w:b/>
          <w:bCs/>
          <w:sz w:val="24"/>
          <w:szCs w:val="24"/>
          <w:rtl/>
        </w:rPr>
        <w:t>كشور</w:t>
      </w:r>
      <w:r>
        <w:rPr>
          <w:rFonts w:cs="B Nazanin" w:hint="cs"/>
          <w:b/>
          <w:bCs/>
          <w:sz w:val="24"/>
          <w:szCs w:val="24"/>
          <w:rtl/>
        </w:rPr>
        <w:t>، به منظور شناسایی و ساماندهی پیمانکاران و کاهش حوادث ناشی از کار در کارگاه‌های مشمول قانون کار تدوین می‌شود.</w:t>
      </w:r>
    </w:p>
    <w:p w:rsidR="00D92230" w:rsidRPr="00172D96" w:rsidRDefault="00D92230" w:rsidP="00D92230">
      <w:pPr>
        <w:pStyle w:val="ListParagraph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ascii="Arial" w:eastAsia="Times New Roman" w:hAnsi="Arial" w:cs="B Nazanin"/>
          <w:bCs/>
          <w:sz w:val="24"/>
          <w:szCs w:val="24"/>
          <w:lang w:bidi="ar-SA"/>
        </w:rPr>
      </w:pPr>
      <w:r>
        <w:rPr>
          <w:rFonts w:ascii="Arial" w:eastAsia="Times New Roman" w:hAnsi="Arial" w:cs="B Nazanin" w:hint="cs"/>
          <w:bCs/>
          <w:sz w:val="24"/>
          <w:szCs w:val="24"/>
          <w:rtl/>
        </w:rPr>
        <w:t xml:space="preserve">تعاریف: </w:t>
      </w:r>
      <w:r w:rsidRPr="00263F51">
        <w:rPr>
          <w:rFonts w:ascii="Arial" w:eastAsia="Times New Roman" w:hAnsi="Arial" w:cs="B Nazanin" w:hint="cs"/>
          <w:bCs/>
          <w:sz w:val="24"/>
          <w:szCs w:val="24"/>
          <w:rtl/>
        </w:rPr>
        <w:t>در این آیین نامه اصطلاحات زیر در معانی مشروح ذیل به کار می‌روند</w:t>
      </w:r>
      <w:r w:rsidRPr="00172D96">
        <w:rPr>
          <w:rFonts w:cs="B Nazanin"/>
          <w:b/>
          <w:bCs/>
          <w:sz w:val="24"/>
          <w:szCs w:val="24"/>
          <w:rtl/>
        </w:rPr>
        <w:t xml:space="preserve">: </w:t>
      </w:r>
    </w:p>
    <w:p w:rsidR="00D92230" w:rsidRPr="00104301" w:rsidRDefault="00D92230" w:rsidP="00D92230">
      <w:pPr>
        <w:pStyle w:val="ListParagraph"/>
        <w:numPr>
          <w:ilvl w:val="1"/>
          <w:numId w:val="16"/>
        </w:numPr>
        <w:tabs>
          <w:tab w:val="left" w:pos="810"/>
        </w:tabs>
        <w:spacing w:after="0" w:line="300" w:lineRule="auto"/>
        <w:ind w:left="283" w:firstLine="0"/>
        <w:jc w:val="both"/>
        <w:rPr>
          <w:rFonts w:cs="B Nazanin"/>
          <w:b/>
          <w:bCs/>
          <w:sz w:val="24"/>
          <w:szCs w:val="24"/>
        </w:rPr>
      </w:pPr>
      <w:r w:rsidRPr="00961BA6">
        <w:rPr>
          <w:rFonts w:cs="B Titr" w:hint="cs"/>
          <w:b/>
          <w:bCs/>
          <w:sz w:val="24"/>
          <w:szCs w:val="24"/>
          <w:rtl/>
        </w:rPr>
        <w:t>كارفرما</w:t>
      </w:r>
      <w:r w:rsidRPr="00961BA6">
        <w:rPr>
          <w:rFonts w:cs="B Titr"/>
          <w:b/>
          <w:bCs/>
          <w:sz w:val="24"/>
          <w:szCs w:val="24"/>
          <w:rtl/>
        </w:rPr>
        <w:t>/</w:t>
      </w:r>
      <w:r w:rsidRPr="00961BA6">
        <w:rPr>
          <w:rFonts w:cs="B Titr" w:hint="cs"/>
          <w:b/>
          <w:bCs/>
          <w:sz w:val="24"/>
          <w:szCs w:val="24"/>
          <w:rtl/>
        </w:rPr>
        <w:t>مقاطعه‌دهنده</w:t>
      </w:r>
      <w:r w:rsidRPr="00104301">
        <w:rPr>
          <w:rFonts w:cs="B Nazanin"/>
          <w:b/>
          <w:bCs/>
          <w:sz w:val="24"/>
          <w:szCs w:val="24"/>
          <w:rtl/>
        </w:rPr>
        <w:t xml:space="preserve">: </w:t>
      </w:r>
      <w:r w:rsidRPr="00104301">
        <w:rPr>
          <w:rFonts w:cs="B Nazanin" w:hint="cs"/>
          <w:b/>
          <w:bCs/>
          <w:sz w:val="24"/>
          <w:szCs w:val="24"/>
          <w:rtl/>
        </w:rPr>
        <w:t>شخص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حقيقي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يا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حقوقي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است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كه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اجراي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عمليات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موضوع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پيمان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را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براساس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اسناد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و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مدارك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پيمان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به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پيمانكار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واگذار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مي‌نمايد،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4C4FD5">
        <w:rPr>
          <w:rFonts w:cs="B Nazanin" w:hint="cs"/>
          <w:b/>
          <w:bCs/>
          <w:sz w:val="24"/>
          <w:szCs w:val="24"/>
          <w:rtl/>
        </w:rPr>
        <w:t>در</w:t>
      </w:r>
      <w:r w:rsidRPr="004C4FD5">
        <w:rPr>
          <w:rFonts w:cs="B Nazanin"/>
          <w:b/>
          <w:bCs/>
          <w:sz w:val="24"/>
          <w:szCs w:val="24"/>
          <w:rtl/>
        </w:rPr>
        <w:t xml:space="preserve"> </w:t>
      </w:r>
      <w:r w:rsidRPr="004C4FD5">
        <w:rPr>
          <w:rFonts w:cs="B Nazanin" w:hint="cs"/>
          <w:b/>
          <w:bCs/>
          <w:sz w:val="24"/>
          <w:szCs w:val="24"/>
          <w:rtl/>
        </w:rPr>
        <w:t>ضمن</w:t>
      </w:r>
      <w:r w:rsidRPr="004C4FD5">
        <w:rPr>
          <w:rFonts w:cs="B Nazanin"/>
          <w:b/>
          <w:bCs/>
          <w:sz w:val="24"/>
          <w:szCs w:val="24"/>
          <w:rtl/>
        </w:rPr>
        <w:t xml:space="preserve"> </w:t>
      </w:r>
      <w:r w:rsidRPr="004C4FD5">
        <w:rPr>
          <w:rFonts w:cs="B Nazanin" w:hint="cs"/>
          <w:b/>
          <w:bCs/>
          <w:sz w:val="24"/>
          <w:szCs w:val="24"/>
          <w:rtl/>
        </w:rPr>
        <w:t>نمايندگان</w:t>
      </w:r>
      <w:r w:rsidRPr="004C4FD5">
        <w:rPr>
          <w:rFonts w:cs="B Nazanin"/>
          <w:b/>
          <w:bCs/>
          <w:sz w:val="24"/>
          <w:szCs w:val="24"/>
          <w:rtl/>
        </w:rPr>
        <w:t xml:space="preserve"> </w:t>
      </w:r>
      <w:r w:rsidRPr="004C4FD5">
        <w:rPr>
          <w:rFonts w:cs="B Nazanin" w:hint="cs"/>
          <w:b/>
          <w:bCs/>
          <w:sz w:val="24"/>
          <w:szCs w:val="24"/>
          <w:rtl/>
        </w:rPr>
        <w:t>ايشان</w:t>
      </w:r>
      <w:r w:rsidRPr="004C4FD5">
        <w:rPr>
          <w:rFonts w:cs="B Nazanin"/>
          <w:b/>
          <w:bCs/>
          <w:sz w:val="24"/>
          <w:szCs w:val="24"/>
          <w:rtl/>
        </w:rPr>
        <w:t xml:space="preserve"> </w:t>
      </w:r>
      <w:r w:rsidRPr="004C4FD5">
        <w:rPr>
          <w:rFonts w:cs="B Nazanin" w:hint="cs"/>
          <w:b/>
          <w:bCs/>
          <w:sz w:val="24"/>
          <w:szCs w:val="24"/>
          <w:rtl/>
        </w:rPr>
        <w:t>در</w:t>
      </w:r>
      <w:r w:rsidRPr="004C4FD5">
        <w:rPr>
          <w:rFonts w:cs="B Nazanin"/>
          <w:b/>
          <w:bCs/>
          <w:sz w:val="24"/>
          <w:szCs w:val="24"/>
          <w:rtl/>
        </w:rPr>
        <w:t xml:space="preserve"> </w:t>
      </w:r>
      <w:r w:rsidRPr="004C4FD5">
        <w:rPr>
          <w:rFonts w:cs="B Nazanin" w:hint="cs"/>
          <w:b/>
          <w:bCs/>
          <w:sz w:val="24"/>
          <w:szCs w:val="24"/>
          <w:rtl/>
        </w:rPr>
        <w:t>حكم</w:t>
      </w:r>
      <w:r w:rsidRPr="004C4FD5">
        <w:rPr>
          <w:rFonts w:cs="B Nazanin"/>
          <w:b/>
          <w:bCs/>
          <w:sz w:val="24"/>
          <w:szCs w:val="24"/>
          <w:rtl/>
        </w:rPr>
        <w:t xml:space="preserve"> </w:t>
      </w:r>
      <w:r w:rsidRPr="004C4FD5">
        <w:rPr>
          <w:rFonts w:cs="B Nazanin" w:hint="cs"/>
          <w:b/>
          <w:bCs/>
          <w:sz w:val="24"/>
          <w:szCs w:val="24"/>
          <w:rtl/>
        </w:rPr>
        <w:t>كارفرما</w:t>
      </w:r>
      <w:r w:rsidRPr="00104301">
        <w:rPr>
          <w:rFonts w:cs="B Nazanin"/>
          <w:b/>
          <w:bCs/>
          <w:sz w:val="24"/>
          <w:szCs w:val="24"/>
          <w:rtl/>
        </w:rPr>
        <w:t xml:space="preserve"> </w:t>
      </w:r>
      <w:r w:rsidRPr="00104301">
        <w:rPr>
          <w:rFonts w:cs="B Nazanin" w:hint="cs"/>
          <w:b/>
          <w:bCs/>
          <w:sz w:val="24"/>
          <w:szCs w:val="24"/>
          <w:rtl/>
        </w:rPr>
        <w:t>مي‌باشند</w:t>
      </w:r>
      <w:r w:rsidRPr="00104301">
        <w:rPr>
          <w:rFonts w:cs="B Nazanin"/>
          <w:b/>
          <w:bCs/>
          <w:sz w:val="24"/>
          <w:szCs w:val="24"/>
          <w:rtl/>
        </w:rPr>
        <w:t>.</w:t>
      </w:r>
    </w:p>
    <w:p w:rsidR="00D92230" w:rsidRPr="00E04559" w:rsidRDefault="00D92230" w:rsidP="00D92230">
      <w:pPr>
        <w:pStyle w:val="ListParagraph"/>
        <w:numPr>
          <w:ilvl w:val="1"/>
          <w:numId w:val="16"/>
        </w:numPr>
        <w:tabs>
          <w:tab w:val="left" w:pos="810"/>
        </w:tabs>
        <w:spacing w:after="0" w:line="300" w:lineRule="auto"/>
        <w:ind w:left="283" w:firstLine="0"/>
        <w:jc w:val="both"/>
        <w:rPr>
          <w:rFonts w:cs="B Nazanin"/>
          <w:b/>
          <w:bCs/>
          <w:sz w:val="24"/>
          <w:szCs w:val="24"/>
        </w:rPr>
      </w:pPr>
      <w:r w:rsidRPr="00961BA6">
        <w:rPr>
          <w:rFonts w:cs="B Titr" w:hint="cs"/>
          <w:b/>
          <w:bCs/>
          <w:sz w:val="24"/>
          <w:szCs w:val="24"/>
          <w:rtl/>
        </w:rPr>
        <w:lastRenderedPageBreak/>
        <w:t>پيمانكار</w:t>
      </w:r>
      <w:r w:rsidRPr="00961BA6">
        <w:rPr>
          <w:rFonts w:cs="B Titr"/>
          <w:b/>
          <w:bCs/>
          <w:sz w:val="24"/>
          <w:szCs w:val="24"/>
          <w:rtl/>
        </w:rPr>
        <w:t>/</w:t>
      </w:r>
      <w:r w:rsidRPr="00961BA6">
        <w:rPr>
          <w:rFonts w:cs="B Titr" w:hint="cs"/>
          <w:b/>
          <w:bCs/>
          <w:sz w:val="24"/>
          <w:szCs w:val="24"/>
          <w:rtl/>
        </w:rPr>
        <w:t>مقاطعه</w:t>
      </w:r>
      <w:r w:rsidRPr="00961BA6">
        <w:rPr>
          <w:rFonts w:cs="B Titr"/>
          <w:b/>
          <w:bCs/>
          <w:sz w:val="24"/>
          <w:szCs w:val="24"/>
          <w:rtl/>
        </w:rPr>
        <w:t xml:space="preserve"> </w:t>
      </w:r>
      <w:r w:rsidRPr="00961BA6">
        <w:rPr>
          <w:rFonts w:cs="B Titr" w:hint="cs"/>
          <w:b/>
          <w:bCs/>
          <w:sz w:val="24"/>
          <w:szCs w:val="24"/>
          <w:rtl/>
        </w:rPr>
        <w:t>كار</w:t>
      </w:r>
      <w:r w:rsidRPr="00E04559">
        <w:rPr>
          <w:rFonts w:cs="B Nazanin"/>
          <w:b/>
          <w:bCs/>
          <w:sz w:val="24"/>
          <w:szCs w:val="24"/>
          <w:rtl/>
        </w:rPr>
        <w:t xml:space="preserve">: </w:t>
      </w:r>
      <w:r w:rsidRPr="00E04559">
        <w:rPr>
          <w:rFonts w:cs="B Nazanin" w:hint="cs"/>
          <w:b/>
          <w:bCs/>
          <w:sz w:val="24"/>
          <w:szCs w:val="24"/>
          <w:rtl/>
        </w:rPr>
        <w:t>شخص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حقيقي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حقوقي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صلاحیت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E04559">
        <w:rPr>
          <w:rFonts w:cs="B Nazanin" w:hint="cs"/>
          <w:b/>
          <w:bCs/>
          <w:sz w:val="24"/>
          <w:szCs w:val="24"/>
          <w:rtl/>
        </w:rPr>
        <w:t>دار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اساس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اسناد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و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مدارك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پيمان،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مسئوليت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اجراي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عمليات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پيمان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را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عهده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مي‌گيرد</w:t>
      </w:r>
      <w:r w:rsidRPr="00E04559">
        <w:rPr>
          <w:rFonts w:cs="B Nazanin"/>
          <w:b/>
          <w:bCs/>
          <w:sz w:val="24"/>
          <w:szCs w:val="24"/>
          <w:rtl/>
        </w:rPr>
        <w:t xml:space="preserve">. </w:t>
      </w:r>
      <w:r w:rsidRPr="00E04559">
        <w:rPr>
          <w:rFonts w:cs="B Nazanin" w:hint="cs"/>
          <w:b/>
          <w:bCs/>
          <w:sz w:val="24"/>
          <w:szCs w:val="24"/>
          <w:rtl/>
        </w:rPr>
        <w:t>شرکت</w:t>
      </w:r>
      <w:r w:rsidRPr="00E04559">
        <w:rPr>
          <w:rFonts w:cs="B Nazanin"/>
          <w:b/>
          <w:bCs/>
          <w:sz w:val="24"/>
          <w:szCs w:val="24"/>
          <w:rtl/>
        </w:rPr>
        <w:softHyphen/>
      </w:r>
      <w:r w:rsidRPr="00E04559">
        <w:rPr>
          <w:rFonts w:cs="B Nazanin" w:hint="cs"/>
          <w:b/>
          <w:bCs/>
          <w:sz w:val="24"/>
          <w:szCs w:val="24"/>
          <w:rtl/>
        </w:rPr>
        <w:t>های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دارای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رتبه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مشاور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از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سازمان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برنامه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و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بودجه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کشور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عنوان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پیمانکار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محسوب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نمی</w:t>
      </w:r>
      <w:r>
        <w:rPr>
          <w:rFonts w:cs="Calibri"/>
          <w:b/>
          <w:bCs/>
          <w:sz w:val="24"/>
          <w:szCs w:val="24"/>
          <w:cs/>
        </w:rPr>
        <w:t>‎</w:t>
      </w:r>
      <w:r w:rsidRPr="00E04559">
        <w:rPr>
          <w:rFonts w:cs="B Nazanin" w:hint="cs"/>
          <w:b/>
          <w:bCs/>
          <w:sz w:val="24"/>
          <w:szCs w:val="24"/>
          <w:rtl/>
        </w:rPr>
        <w:t>شوند</w:t>
      </w:r>
      <w:r w:rsidRPr="00E04559">
        <w:rPr>
          <w:rFonts w:cs="B Nazanin"/>
          <w:b/>
          <w:bCs/>
          <w:sz w:val="24"/>
          <w:szCs w:val="24"/>
          <w:rtl/>
        </w:rPr>
        <w:t>.</w:t>
      </w:r>
    </w:p>
    <w:p w:rsidR="00D92230" w:rsidRPr="00E04559" w:rsidRDefault="00D92230" w:rsidP="00D92230">
      <w:pPr>
        <w:pStyle w:val="ListParagraph"/>
        <w:numPr>
          <w:ilvl w:val="1"/>
          <w:numId w:val="16"/>
        </w:numPr>
        <w:tabs>
          <w:tab w:val="left" w:pos="810"/>
        </w:tabs>
        <w:spacing w:after="0" w:line="300" w:lineRule="auto"/>
        <w:ind w:left="283" w:firstLine="0"/>
        <w:jc w:val="both"/>
        <w:rPr>
          <w:rFonts w:cs="B Nazanin"/>
          <w:b/>
          <w:bCs/>
          <w:sz w:val="24"/>
          <w:szCs w:val="24"/>
        </w:rPr>
      </w:pPr>
      <w:r w:rsidRPr="00961BA6">
        <w:rPr>
          <w:rFonts w:cs="B Titr" w:hint="cs"/>
          <w:b/>
          <w:bCs/>
          <w:sz w:val="24"/>
          <w:szCs w:val="24"/>
          <w:rtl/>
        </w:rPr>
        <w:t>پيمانكار</w:t>
      </w:r>
      <w:r w:rsidRPr="00961BA6">
        <w:rPr>
          <w:rFonts w:cs="B Titr"/>
          <w:b/>
          <w:bCs/>
          <w:sz w:val="24"/>
          <w:szCs w:val="24"/>
          <w:rtl/>
        </w:rPr>
        <w:t xml:space="preserve"> </w:t>
      </w:r>
      <w:r w:rsidRPr="00961BA6">
        <w:rPr>
          <w:rFonts w:cs="B Titr" w:hint="cs"/>
          <w:b/>
          <w:bCs/>
          <w:sz w:val="24"/>
          <w:szCs w:val="24"/>
          <w:rtl/>
        </w:rPr>
        <w:t>اصلي</w:t>
      </w:r>
      <w:r w:rsidRPr="00E04559">
        <w:rPr>
          <w:rFonts w:cs="B Nazanin"/>
          <w:b/>
          <w:bCs/>
          <w:sz w:val="24"/>
          <w:szCs w:val="24"/>
          <w:rtl/>
        </w:rPr>
        <w:t xml:space="preserve">: </w:t>
      </w:r>
      <w:r w:rsidRPr="00E04559">
        <w:rPr>
          <w:rFonts w:cs="B Nazanin" w:hint="cs"/>
          <w:b/>
          <w:bCs/>
          <w:sz w:val="24"/>
          <w:szCs w:val="24"/>
          <w:rtl/>
        </w:rPr>
        <w:t>شخص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حقيقي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حقوقي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صلاحیت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E04559">
        <w:rPr>
          <w:rFonts w:cs="B Nazanin" w:hint="cs"/>
          <w:b/>
          <w:bCs/>
          <w:sz w:val="24"/>
          <w:szCs w:val="24"/>
          <w:rtl/>
        </w:rPr>
        <w:t>داري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اساس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اسناد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و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مدارك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پيمان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عنوان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مجري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اصلي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موضوع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پيمان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شناخته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مي‌شود</w:t>
      </w:r>
      <w:r w:rsidRPr="00E04559">
        <w:rPr>
          <w:rFonts w:cs="B Nazanin"/>
          <w:b/>
          <w:bCs/>
          <w:sz w:val="24"/>
          <w:szCs w:val="24"/>
          <w:rtl/>
        </w:rPr>
        <w:t xml:space="preserve">. </w:t>
      </w:r>
    </w:p>
    <w:p w:rsidR="00D92230" w:rsidRPr="00E04559" w:rsidRDefault="00D92230" w:rsidP="00D92230">
      <w:pPr>
        <w:pStyle w:val="ListParagraph"/>
        <w:numPr>
          <w:ilvl w:val="1"/>
          <w:numId w:val="16"/>
        </w:numPr>
        <w:tabs>
          <w:tab w:val="left" w:pos="810"/>
        </w:tabs>
        <w:spacing w:after="0" w:line="300" w:lineRule="auto"/>
        <w:ind w:left="283" w:firstLine="0"/>
        <w:jc w:val="both"/>
        <w:rPr>
          <w:rFonts w:cs="B Nazanin"/>
          <w:b/>
          <w:bCs/>
          <w:sz w:val="24"/>
          <w:szCs w:val="24"/>
          <w:rtl/>
        </w:rPr>
      </w:pPr>
      <w:r w:rsidRPr="00961BA6">
        <w:rPr>
          <w:rFonts w:cs="B Titr" w:hint="cs"/>
          <w:b/>
          <w:bCs/>
          <w:sz w:val="24"/>
          <w:szCs w:val="24"/>
          <w:rtl/>
        </w:rPr>
        <w:t>پيمانكار</w:t>
      </w:r>
      <w:r w:rsidRPr="00961BA6">
        <w:rPr>
          <w:rFonts w:cs="B Titr"/>
          <w:b/>
          <w:bCs/>
          <w:sz w:val="24"/>
          <w:szCs w:val="24"/>
          <w:rtl/>
        </w:rPr>
        <w:t xml:space="preserve"> </w:t>
      </w:r>
      <w:r w:rsidRPr="00961BA6">
        <w:rPr>
          <w:rFonts w:cs="B Titr" w:hint="cs"/>
          <w:b/>
          <w:bCs/>
          <w:sz w:val="24"/>
          <w:szCs w:val="24"/>
          <w:rtl/>
        </w:rPr>
        <w:t>فرعي</w:t>
      </w:r>
      <w:r w:rsidRPr="00E04559">
        <w:rPr>
          <w:rFonts w:cs="B Nazanin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شخص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حقيقي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حقوقي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صلاحیت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E04559">
        <w:rPr>
          <w:rFonts w:cs="B Nazanin" w:hint="cs"/>
          <w:b/>
          <w:bCs/>
          <w:sz w:val="24"/>
          <w:szCs w:val="24"/>
          <w:rtl/>
        </w:rPr>
        <w:t>داري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پيمانكار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اصلي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وي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براي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انجام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بخشي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از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امور،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قرارداد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منعقد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نموده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و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پيمانكار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فرعی ملزم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اجراي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تعهدات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اساس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اسناد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و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مدارك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موضوع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پيمان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مي‌باشد</w:t>
      </w:r>
      <w:r w:rsidRPr="00E04559">
        <w:rPr>
          <w:rFonts w:cs="B Nazanin"/>
          <w:b/>
          <w:bCs/>
          <w:sz w:val="24"/>
          <w:szCs w:val="24"/>
          <w:rtl/>
        </w:rPr>
        <w:t>.</w:t>
      </w:r>
    </w:p>
    <w:p w:rsidR="00D92230" w:rsidRPr="00E04559" w:rsidRDefault="00D92230" w:rsidP="00D92230">
      <w:pPr>
        <w:pStyle w:val="ListParagraph"/>
        <w:numPr>
          <w:ilvl w:val="1"/>
          <w:numId w:val="16"/>
        </w:numPr>
        <w:tabs>
          <w:tab w:val="left" w:pos="810"/>
        </w:tabs>
        <w:spacing w:after="0" w:line="300" w:lineRule="auto"/>
        <w:ind w:left="283" w:firstLine="0"/>
        <w:jc w:val="both"/>
        <w:rPr>
          <w:rFonts w:cs="B Nazanin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961BA6">
        <w:rPr>
          <w:rFonts w:cs="B Titr"/>
          <w:b/>
          <w:bCs/>
          <w:sz w:val="24"/>
          <w:szCs w:val="24"/>
          <w:rtl/>
        </w:rPr>
        <w:t>قرارداد/پيمان</w:t>
      </w:r>
      <w:r w:rsidRPr="00E04559">
        <w:rPr>
          <w:rFonts w:cs="B Nazanin"/>
          <w:b/>
          <w:bCs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sz w:val="24"/>
          <w:szCs w:val="24"/>
          <w:rtl/>
        </w:rPr>
        <w:t>سندی</w:t>
      </w:r>
      <w:r w:rsidRPr="00E04559">
        <w:rPr>
          <w:rFonts w:cs="B Nazanin"/>
          <w:b/>
          <w:bCs/>
          <w:sz w:val="24"/>
          <w:szCs w:val="24"/>
          <w:rtl/>
        </w:rPr>
        <w:t xml:space="preserve"> است مكتوب في‌مابين كارفرما با پيمانكار اصلي يا پيمانكار اصلي با پيمانكاران فرعي يا </w:t>
      </w:r>
      <w:r>
        <w:rPr>
          <w:rFonts w:cs="B Nazanin" w:hint="cs"/>
          <w:b/>
          <w:bCs/>
          <w:sz w:val="24"/>
          <w:szCs w:val="24"/>
          <w:rtl/>
        </w:rPr>
        <w:t xml:space="preserve">فی </w:t>
      </w:r>
      <w:r w:rsidRPr="00E04559">
        <w:rPr>
          <w:rFonts w:cs="B Nazanin"/>
          <w:b/>
          <w:bCs/>
          <w:sz w:val="24"/>
          <w:szCs w:val="24"/>
          <w:rtl/>
        </w:rPr>
        <w:t>مابين پيمانكاران فرعي با يكديگر كه بيان‌كننده تعهدات و التزام طرفين قرارداد در موضوع پيمان آنان است. در قرارداد پيمانكاري مواردي از قبيل مشخصات طرفين قرارداد، موضوع، مبلغ، مدت پيمان، تعهدات و اختيارات كارفرما و پيمانكار و فسخ يا خاتمه پيمان مشخص مي‌شود.</w:t>
      </w:r>
    </w:p>
    <w:p w:rsidR="00D92230" w:rsidRPr="00E04559" w:rsidRDefault="00D92230" w:rsidP="00D92230">
      <w:pPr>
        <w:pStyle w:val="ListParagraph"/>
        <w:numPr>
          <w:ilvl w:val="1"/>
          <w:numId w:val="16"/>
        </w:numPr>
        <w:tabs>
          <w:tab w:val="left" w:pos="810"/>
        </w:tabs>
        <w:spacing w:after="0" w:line="300" w:lineRule="auto"/>
        <w:ind w:left="283" w:firstLine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961BA6">
        <w:rPr>
          <w:rFonts w:cs="B Titr" w:hint="cs"/>
          <w:b/>
          <w:bCs/>
          <w:sz w:val="24"/>
          <w:szCs w:val="24"/>
          <w:rtl/>
        </w:rPr>
        <w:t>صاحب</w:t>
      </w:r>
      <w:r w:rsidRPr="00961BA6">
        <w:rPr>
          <w:rFonts w:cs="B Titr"/>
          <w:b/>
          <w:bCs/>
          <w:sz w:val="24"/>
          <w:szCs w:val="24"/>
          <w:rtl/>
        </w:rPr>
        <w:t xml:space="preserve"> </w:t>
      </w:r>
      <w:r w:rsidRPr="00961BA6">
        <w:rPr>
          <w:rFonts w:cs="B Titr" w:hint="cs"/>
          <w:b/>
          <w:bCs/>
          <w:sz w:val="24"/>
          <w:szCs w:val="24"/>
          <w:rtl/>
        </w:rPr>
        <w:t>كار</w:t>
      </w:r>
      <w:r w:rsidRPr="00E04559">
        <w:rPr>
          <w:rFonts w:cs="B Nazanin"/>
          <w:b/>
          <w:bCs/>
          <w:sz w:val="24"/>
          <w:szCs w:val="24"/>
          <w:rtl/>
        </w:rPr>
        <w:t xml:space="preserve">: </w:t>
      </w:r>
      <w:r w:rsidRPr="00E04559">
        <w:rPr>
          <w:rFonts w:cs="B Nazanin" w:hint="cs"/>
          <w:b/>
          <w:bCs/>
          <w:sz w:val="24"/>
          <w:szCs w:val="24"/>
          <w:rtl/>
        </w:rPr>
        <w:t>شخصي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است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حقيقي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حقوقي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مالك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نماینده قانوني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مالك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كارگاه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بوده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و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انجام امور کامل یک پیمان/قرارداد را به یک پیمانکار/مقاطعه</w:t>
      </w:r>
      <w:r w:rsidRPr="00E04559">
        <w:rPr>
          <w:rFonts w:cs="B Nazanin"/>
          <w:b/>
          <w:bCs/>
          <w:sz w:val="24"/>
          <w:szCs w:val="24"/>
          <w:rtl/>
        </w:rPr>
        <w:softHyphen/>
      </w:r>
      <w:r w:rsidRPr="00E04559">
        <w:rPr>
          <w:rFonts w:cs="B Nazanin" w:hint="cs"/>
          <w:b/>
          <w:bCs/>
          <w:sz w:val="24"/>
          <w:szCs w:val="24"/>
          <w:rtl/>
        </w:rPr>
        <w:t>کار واگذار نماید. در حالتی که يك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چند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نوع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از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عمليات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فعاليت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كارگاه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يك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چند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پيمانكار/ مقاطعه‌كار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محول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گردد،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در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اين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حالت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مطابق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تعريف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بند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اول،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شخص كارفرما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مقاطعه‌دهنده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ناميده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مي‌شود. همچنین در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صورتي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که شخص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رأساً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يك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يا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تعدادي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كارگر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را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در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كارگاه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متعلق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خود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طبق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ماده</w:t>
      </w:r>
      <w:r>
        <w:rPr>
          <w:rFonts w:cs="B Nazanin" w:hint="cs"/>
          <w:b/>
          <w:bCs/>
          <w:sz w:val="24"/>
          <w:szCs w:val="24"/>
          <w:rtl/>
        </w:rPr>
        <w:t xml:space="preserve"> (2)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قانون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كار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به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كارگمارد،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كارفرما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محسوب</w:t>
      </w:r>
      <w:r w:rsidRPr="00E04559">
        <w:rPr>
          <w:rFonts w:cs="B Nazanin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>مي‌</w:t>
      </w:r>
      <w:r>
        <w:rPr>
          <w:rFonts w:cs="B Nazanin" w:hint="cs"/>
          <w:b/>
          <w:bCs/>
          <w:sz w:val="24"/>
          <w:szCs w:val="24"/>
          <w:rtl/>
        </w:rPr>
        <w:t>شو</w:t>
      </w:r>
      <w:r w:rsidRPr="00E04559">
        <w:rPr>
          <w:rFonts w:cs="B Nazanin" w:hint="cs"/>
          <w:b/>
          <w:bCs/>
          <w:sz w:val="24"/>
          <w:szCs w:val="24"/>
          <w:rtl/>
        </w:rPr>
        <w:t>د</w:t>
      </w:r>
      <w:r w:rsidRPr="00E04559">
        <w:rPr>
          <w:rFonts w:cs="B Nazanin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D92230" w:rsidRPr="00E04559" w:rsidRDefault="00D92230" w:rsidP="00D92230">
      <w:pPr>
        <w:pStyle w:val="ListParagraph"/>
        <w:numPr>
          <w:ilvl w:val="1"/>
          <w:numId w:val="16"/>
        </w:numPr>
        <w:tabs>
          <w:tab w:val="left" w:pos="810"/>
        </w:tabs>
        <w:spacing w:after="0" w:line="300" w:lineRule="auto"/>
        <w:ind w:left="283" w:firstLine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961BA6">
        <w:rPr>
          <w:rFonts w:cs="B Titr" w:hint="cs"/>
          <w:b/>
          <w:bCs/>
          <w:sz w:val="24"/>
          <w:szCs w:val="24"/>
          <w:rtl/>
        </w:rPr>
        <w:t>سامانه</w:t>
      </w:r>
      <w:r>
        <w:rPr>
          <w:rFonts w:cs="B Nazanin" w:hint="cs"/>
          <w:b/>
          <w:bCs/>
          <w:sz w:val="24"/>
          <w:szCs w:val="24"/>
          <w:rtl/>
        </w:rPr>
        <w:t xml:space="preserve">: سامانه‌ اخذ اطلاعات </w:t>
      </w:r>
      <w:r w:rsidRPr="00E04559">
        <w:rPr>
          <w:rFonts w:cs="B Nazanin"/>
          <w:b/>
          <w:bCs/>
          <w:sz w:val="24"/>
          <w:szCs w:val="24"/>
          <w:rtl/>
        </w:rPr>
        <w:t>پیمانکاران سراسر کشور</w:t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 که </w:t>
      </w:r>
      <w:r>
        <w:rPr>
          <w:rFonts w:cs="B Nazanin" w:hint="cs"/>
          <w:b/>
          <w:bCs/>
          <w:sz w:val="24"/>
          <w:szCs w:val="24"/>
          <w:rtl/>
        </w:rPr>
        <w:t>توسط</w:t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 وزارت </w:t>
      </w:r>
      <w:r w:rsidRPr="004A5EA1">
        <w:rPr>
          <w:rFonts w:cs="B Nazanin" w:hint="cs"/>
          <w:b/>
          <w:bCs/>
          <w:sz w:val="24"/>
          <w:szCs w:val="24"/>
          <w:rtl/>
        </w:rPr>
        <w:t>تعاون،</w:t>
      </w:r>
      <w:r w:rsidRPr="004A5EA1">
        <w:rPr>
          <w:rFonts w:cs="B Nazanin"/>
          <w:b/>
          <w:bCs/>
          <w:sz w:val="24"/>
          <w:szCs w:val="24"/>
          <w:rtl/>
        </w:rPr>
        <w:t xml:space="preserve"> </w:t>
      </w:r>
      <w:r w:rsidRPr="004A5EA1">
        <w:rPr>
          <w:rFonts w:cs="B Nazanin" w:hint="cs"/>
          <w:b/>
          <w:bCs/>
          <w:sz w:val="24"/>
          <w:szCs w:val="24"/>
          <w:rtl/>
        </w:rPr>
        <w:t>کار</w:t>
      </w:r>
      <w:r w:rsidRPr="004A5EA1">
        <w:rPr>
          <w:rFonts w:cs="B Nazanin"/>
          <w:b/>
          <w:bCs/>
          <w:sz w:val="24"/>
          <w:szCs w:val="24"/>
          <w:rtl/>
        </w:rPr>
        <w:t xml:space="preserve"> </w:t>
      </w:r>
      <w:r w:rsidRPr="004A5EA1">
        <w:rPr>
          <w:rFonts w:cs="B Nazanin" w:hint="cs"/>
          <w:b/>
          <w:bCs/>
          <w:sz w:val="24"/>
          <w:szCs w:val="24"/>
          <w:rtl/>
        </w:rPr>
        <w:t>و</w:t>
      </w:r>
      <w:r w:rsidRPr="004A5EA1">
        <w:rPr>
          <w:rFonts w:cs="B Nazanin"/>
          <w:b/>
          <w:bCs/>
          <w:sz w:val="24"/>
          <w:szCs w:val="24"/>
          <w:rtl/>
        </w:rPr>
        <w:t xml:space="preserve"> </w:t>
      </w:r>
      <w:r w:rsidRPr="004A5EA1">
        <w:rPr>
          <w:rFonts w:cs="B Nazanin" w:hint="cs"/>
          <w:b/>
          <w:bCs/>
          <w:sz w:val="24"/>
          <w:szCs w:val="24"/>
          <w:rtl/>
        </w:rPr>
        <w:t>رفاه</w:t>
      </w:r>
      <w:r w:rsidRPr="004A5EA1">
        <w:rPr>
          <w:rFonts w:cs="B Nazanin"/>
          <w:b/>
          <w:bCs/>
          <w:sz w:val="24"/>
          <w:szCs w:val="24"/>
          <w:rtl/>
        </w:rPr>
        <w:t xml:space="preserve"> </w:t>
      </w:r>
      <w:r w:rsidRPr="004A5EA1">
        <w:rPr>
          <w:rFonts w:cs="B Nazanin" w:hint="cs"/>
          <w:b/>
          <w:bCs/>
          <w:sz w:val="24"/>
          <w:szCs w:val="24"/>
          <w:rtl/>
        </w:rPr>
        <w:t>اجتماعی</w:t>
      </w:r>
      <w:r w:rsidRPr="004A5EA1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تهیه شده و </w:t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کلیه فرآیندهای </w:t>
      </w:r>
      <w:r>
        <w:rPr>
          <w:rFonts w:cs="B Nazanin" w:hint="cs"/>
          <w:b/>
          <w:bCs/>
          <w:sz w:val="24"/>
          <w:szCs w:val="24"/>
          <w:rtl/>
        </w:rPr>
        <w:t xml:space="preserve">اجرایی این آیین‌نامه </w:t>
      </w:r>
      <w:r w:rsidRPr="00E04559">
        <w:rPr>
          <w:rFonts w:cs="B Nazanin" w:hint="cs"/>
          <w:b/>
          <w:bCs/>
          <w:sz w:val="24"/>
          <w:szCs w:val="24"/>
          <w:rtl/>
        </w:rPr>
        <w:t>صرفاً از طریق آن انجام می‌گیرد</w:t>
      </w:r>
      <w:r>
        <w:rPr>
          <w:rFonts w:cs="B Nazanin" w:hint="cs"/>
          <w:b/>
          <w:bCs/>
          <w:sz w:val="24"/>
          <w:szCs w:val="24"/>
          <w:rtl/>
        </w:rPr>
        <w:t xml:space="preserve">. </w:t>
      </w:r>
    </w:p>
    <w:p w:rsidR="00D92230" w:rsidRPr="00E04559" w:rsidRDefault="00D92230" w:rsidP="00D92230">
      <w:pPr>
        <w:pStyle w:val="ListParagraph"/>
        <w:numPr>
          <w:ilvl w:val="1"/>
          <w:numId w:val="16"/>
        </w:numPr>
        <w:tabs>
          <w:tab w:val="left" w:pos="810"/>
        </w:tabs>
        <w:spacing w:after="0" w:line="300" w:lineRule="auto"/>
        <w:ind w:left="283" w:firstLine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961BA6">
        <w:rPr>
          <w:rFonts w:cs="B Titr" w:hint="cs"/>
          <w:b/>
          <w:bCs/>
          <w:sz w:val="24"/>
          <w:szCs w:val="24"/>
          <w:rtl/>
        </w:rPr>
        <w:t>اداره کل استان</w:t>
      </w:r>
      <w:r w:rsidRPr="00E04559">
        <w:rPr>
          <w:rFonts w:cs="B Nazanin" w:hint="cs"/>
          <w:b/>
          <w:bCs/>
          <w:sz w:val="24"/>
          <w:szCs w:val="24"/>
          <w:rtl/>
        </w:rPr>
        <w:t>: منظور اداره کل تعاون،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کار و رفاه اجتماعی استان </w:t>
      </w:r>
      <w:r>
        <w:rPr>
          <w:rFonts w:cs="B Nazanin" w:hint="cs"/>
          <w:b/>
          <w:bCs/>
          <w:sz w:val="24"/>
          <w:szCs w:val="24"/>
          <w:rtl/>
        </w:rPr>
        <w:t>است</w:t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 که وفق مقررات این آیین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E04559">
        <w:rPr>
          <w:rFonts w:cs="B Nazanin" w:hint="cs"/>
          <w:b/>
          <w:bCs/>
          <w:sz w:val="24"/>
          <w:szCs w:val="24"/>
          <w:rtl/>
        </w:rPr>
        <w:t>نامه، وظیفه نظارت بر پیمانکاران/مقاطعه</w:t>
      </w:r>
      <w:r w:rsidRPr="00E04559">
        <w:rPr>
          <w:rFonts w:cs="B Nazanin"/>
          <w:b/>
          <w:bCs/>
          <w:sz w:val="24"/>
          <w:szCs w:val="24"/>
          <w:rtl/>
        </w:rPr>
        <w:softHyphen/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کاران فعال در سطح استان را دارند. </w:t>
      </w:r>
    </w:p>
    <w:p w:rsidR="00D92230" w:rsidRPr="00E04559" w:rsidRDefault="00D92230" w:rsidP="00D92230">
      <w:pPr>
        <w:pStyle w:val="ListParagraph"/>
        <w:numPr>
          <w:ilvl w:val="1"/>
          <w:numId w:val="16"/>
        </w:numPr>
        <w:tabs>
          <w:tab w:val="left" w:pos="810"/>
        </w:tabs>
        <w:spacing w:after="0" w:line="300" w:lineRule="auto"/>
        <w:ind w:left="283" w:firstLine="0"/>
        <w:jc w:val="both"/>
        <w:rPr>
          <w:rFonts w:cs="B Nazanin"/>
          <w:b/>
          <w:bCs/>
          <w:sz w:val="24"/>
          <w:szCs w:val="24"/>
          <w:rtl/>
        </w:rPr>
      </w:pPr>
      <w:r w:rsidRPr="00961BA6">
        <w:rPr>
          <w:rFonts w:cs="B Titr" w:hint="cs"/>
          <w:b/>
          <w:bCs/>
          <w:sz w:val="24"/>
          <w:szCs w:val="24"/>
          <w:rtl/>
        </w:rPr>
        <w:lastRenderedPageBreak/>
        <w:t>مجری آموزشی ذیصلاح</w:t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E04559">
        <w:rPr>
          <w:rFonts w:cs="B Nazanin"/>
          <w:b/>
          <w:bCs/>
          <w:sz w:val="24"/>
          <w:szCs w:val="24"/>
          <w:rtl/>
        </w:rPr>
        <w:t>شخص حقوق</w:t>
      </w:r>
      <w:r w:rsidRPr="00E04559">
        <w:rPr>
          <w:rFonts w:cs="B Nazanin" w:hint="cs"/>
          <w:b/>
          <w:bCs/>
          <w:sz w:val="24"/>
          <w:szCs w:val="24"/>
          <w:rtl/>
        </w:rPr>
        <w:t>ی</w:t>
      </w:r>
      <w:r w:rsidRPr="00E04559">
        <w:rPr>
          <w:rFonts w:cs="B Nazanin"/>
          <w:b/>
          <w:bCs/>
          <w:sz w:val="24"/>
          <w:szCs w:val="24"/>
          <w:rtl/>
        </w:rPr>
        <w:t xml:space="preserve"> است</w:t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 که منطبق با آیین نامه آموزش ایمنی کارفرمایان، کارگران و کارآموزان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81D82">
        <w:rPr>
          <w:rFonts w:cs="B Nazanin" w:hint="cs"/>
          <w:b/>
          <w:bCs/>
          <w:sz w:val="24"/>
          <w:szCs w:val="24"/>
          <w:rtl/>
        </w:rPr>
        <w:t>مصوب شورای عالی حفاظت فنی</w:t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E04559">
        <w:rPr>
          <w:rFonts w:cs="B Nazanin"/>
          <w:b/>
          <w:bCs/>
          <w:sz w:val="24"/>
          <w:szCs w:val="24"/>
          <w:rtl/>
        </w:rPr>
        <w:t>گواه</w:t>
      </w:r>
      <w:r w:rsidRPr="00E04559">
        <w:rPr>
          <w:rFonts w:cs="B Nazanin" w:hint="cs"/>
          <w:b/>
          <w:bCs/>
          <w:sz w:val="24"/>
          <w:szCs w:val="24"/>
          <w:rtl/>
        </w:rPr>
        <w:t>ی</w:t>
      </w:r>
      <w:r w:rsidRPr="00E04559">
        <w:rPr>
          <w:rFonts w:cs="B Nazanin"/>
          <w:b/>
          <w:bCs/>
          <w:sz w:val="24"/>
          <w:szCs w:val="24"/>
          <w:rtl/>
        </w:rPr>
        <w:t xml:space="preserve"> احراز صلاح</w:t>
      </w:r>
      <w:r w:rsidRPr="00E04559">
        <w:rPr>
          <w:rFonts w:cs="B Nazanin" w:hint="cs"/>
          <w:b/>
          <w:bCs/>
          <w:sz w:val="24"/>
          <w:szCs w:val="24"/>
          <w:rtl/>
        </w:rPr>
        <w:t>ی</w:t>
      </w:r>
      <w:r w:rsidRPr="00E04559">
        <w:rPr>
          <w:rFonts w:cs="B Nazanin" w:hint="eastAsia"/>
          <w:b/>
          <w:bCs/>
          <w:sz w:val="24"/>
          <w:szCs w:val="24"/>
          <w:rtl/>
        </w:rPr>
        <w:t>ت</w:t>
      </w:r>
      <w:r w:rsidRPr="00E04559">
        <w:rPr>
          <w:rFonts w:cs="B Nazanin"/>
          <w:b/>
          <w:bCs/>
          <w:sz w:val="24"/>
          <w:szCs w:val="24"/>
          <w:rtl/>
        </w:rPr>
        <w:t xml:space="preserve"> برگزار</w:t>
      </w:r>
      <w:r w:rsidRPr="00E04559">
        <w:rPr>
          <w:rFonts w:cs="B Nazanin" w:hint="cs"/>
          <w:b/>
          <w:bCs/>
          <w:sz w:val="24"/>
          <w:szCs w:val="24"/>
          <w:rtl/>
        </w:rPr>
        <w:t>ی</w:t>
      </w:r>
      <w:r w:rsidRPr="00E04559">
        <w:rPr>
          <w:rFonts w:cs="B Nazanin"/>
          <w:b/>
          <w:bCs/>
          <w:sz w:val="24"/>
          <w:szCs w:val="24"/>
          <w:rtl/>
        </w:rPr>
        <w:t xml:space="preserve"> آموزش ا</w:t>
      </w:r>
      <w:r w:rsidRPr="00E04559">
        <w:rPr>
          <w:rFonts w:cs="B Nazanin" w:hint="cs"/>
          <w:b/>
          <w:bCs/>
          <w:sz w:val="24"/>
          <w:szCs w:val="24"/>
          <w:rtl/>
        </w:rPr>
        <w:t>ی</w:t>
      </w:r>
      <w:r w:rsidRPr="00E04559">
        <w:rPr>
          <w:rFonts w:cs="B Nazanin" w:hint="eastAsia"/>
          <w:b/>
          <w:bCs/>
          <w:sz w:val="24"/>
          <w:szCs w:val="24"/>
          <w:rtl/>
        </w:rPr>
        <w:t>من</w:t>
      </w:r>
      <w:r w:rsidRPr="00E04559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کار</w:t>
      </w:r>
      <w:r>
        <w:rPr>
          <w:rFonts w:cs="B Nazanin" w:hint="cs"/>
          <w:b/>
          <w:bCs/>
          <w:sz w:val="24"/>
          <w:szCs w:val="24"/>
          <w:rtl/>
        </w:rPr>
        <w:t xml:space="preserve"> را</w:t>
      </w:r>
      <w:r w:rsidRPr="00E04559">
        <w:rPr>
          <w:rFonts w:cs="B Nazanin"/>
          <w:b/>
          <w:bCs/>
          <w:sz w:val="24"/>
          <w:szCs w:val="24"/>
          <w:rtl/>
        </w:rPr>
        <w:t xml:space="preserve"> از مرکز </w:t>
      </w:r>
      <w:r w:rsidRPr="00E04559">
        <w:rPr>
          <w:rFonts w:cs="B Nazanin" w:hint="cs"/>
          <w:b/>
          <w:bCs/>
          <w:sz w:val="24"/>
          <w:szCs w:val="24"/>
          <w:rtl/>
        </w:rPr>
        <w:t xml:space="preserve">تحقیقات و تعلیمات حفاظت فنی و بهداشت کار اخذ </w:t>
      </w:r>
      <w:r w:rsidRPr="00E04559">
        <w:rPr>
          <w:rFonts w:cs="B Nazanin"/>
          <w:b/>
          <w:bCs/>
          <w:sz w:val="24"/>
          <w:szCs w:val="24"/>
          <w:rtl/>
        </w:rPr>
        <w:t>م</w:t>
      </w:r>
      <w:r w:rsidRPr="00E04559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‌</w:t>
      </w:r>
      <w:del w:id="2" w:author="Neda Ayoubi" w:date="2025-07-26T12:57:00Z">
        <w:r w:rsidRPr="00E04559" w:rsidDel="00B823D4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</w:del>
      <w:r w:rsidRPr="00E04559">
        <w:rPr>
          <w:rFonts w:cs="B Nazanin"/>
          <w:b/>
          <w:bCs/>
          <w:sz w:val="24"/>
          <w:szCs w:val="24"/>
          <w:rtl/>
        </w:rPr>
        <w:t>نما</w:t>
      </w:r>
      <w:r w:rsidRPr="00E04559">
        <w:rPr>
          <w:rFonts w:cs="B Nazanin" w:hint="cs"/>
          <w:b/>
          <w:bCs/>
          <w:sz w:val="24"/>
          <w:szCs w:val="24"/>
          <w:rtl/>
        </w:rPr>
        <w:t>ی</w:t>
      </w:r>
      <w:r w:rsidRPr="00E04559">
        <w:rPr>
          <w:rFonts w:cs="B Nazanin" w:hint="eastAsia"/>
          <w:b/>
          <w:bCs/>
          <w:sz w:val="24"/>
          <w:szCs w:val="24"/>
          <w:rtl/>
        </w:rPr>
        <w:t>د</w:t>
      </w:r>
      <w:r w:rsidRPr="00E04559">
        <w:rPr>
          <w:rFonts w:cs="B Nazanin" w:hint="cs"/>
          <w:b/>
          <w:bCs/>
          <w:sz w:val="24"/>
          <w:szCs w:val="24"/>
          <w:rtl/>
        </w:rPr>
        <w:t>.</w:t>
      </w:r>
    </w:p>
    <w:p w:rsidR="00D92230" w:rsidRPr="00E04559" w:rsidRDefault="00D92230" w:rsidP="00D92230">
      <w:pPr>
        <w:bidi/>
        <w:spacing w:after="0" w:line="300" w:lineRule="auto"/>
        <w:jc w:val="both"/>
        <w:rPr>
          <w:rFonts w:cs="B Titr"/>
          <w:sz w:val="24"/>
          <w:szCs w:val="24"/>
          <w:rtl/>
        </w:rPr>
      </w:pPr>
      <w:r w:rsidRPr="00E04559">
        <w:rPr>
          <w:rFonts w:cs="B Titr" w:hint="cs"/>
          <w:sz w:val="24"/>
          <w:szCs w:val="24"/>
          <w:rtl/>
        </w:rPr>
        <w:t>فصل</w:t>
      </w:r>
      <w:r w:rsidRPr="00E04559">
        <w:rPr>
          <w:rFonts w:cs="B Titr"/>
          <w:sz w:val="24"/>
          <w:szCs w:val="24"/>
          <w:rtl/>
        </w:rPr>
        <w:t xml:space="preserve"> </w:t>
      </w:r>
      <w:r w:rsidRPr="00E04559">
        <w:rPr>
          <w:rFonts w:cs="B Titr" w:hint="cs"/>
          <w:sz w:val="24"/>
          <w:szCs w:val="24"/>
          <w:rtl/>
        </w:rPr>
        <w:t>دوم</w:t>
      </w:r>
      <w:r w:rsidRPr="00E04559">
        <w:rPr>
          <w:rFonts w:cs="B Titr"/>
          <w:sz w:val="24"/>
          <w:szCs w:val="24"/>
          <w:rtl/>
        </w:rPr>
        <w:t xml:space="preserve">- </w:t>
      </w:r>
      <w:r w:rsidRPr="00E04559">
        <w:rPr>
          <w:rFonts w:cs="B Titr" w:hint="cs"/>
          <w:sz w:val="24"/>
          <w:szCs w:val="24"/>
          <w:rtl/>
        </w:rPr>
        <w:t>مقررات</w:t>
      </w:r>
    </w:p>
    <w:p w:rsidR="00D92230" w:rsidRPr="00E04559" w:rsidRDefault="00D92230" w:rsidP="00D92230">
      <w:pPr>
        <w:bidi/>
        <w:spacing w:after="0" w:line="300" w:lineRule="auto"/>
        <w:ind w:left="142"/>
        <w:jc w:val="both"/>
        <w:rPr>
          <w:rFonts w:cs="B Titr"/>
        </w:rPr>
      </w:pPr>
      <w:r w:rsidRPr="00E04559">
        <w:rPr>
          <w:rFonts w:cs="B Titr" w:hint="cs"/>
          <w:rtl/>
        </w:rPr>
        <w:t xml:space="preserve">وظایف </w:t>
      </w:r>
      <w:r w:rsidRPr="00E04559">
        <w:rPr>
          <w:rFonts w:cs="B Titr"/>
          <w:rtl/>
        </w:rPr>
        <w:t>کارفرما</w:t>
      </w:r>
      <w:r w:rsidRPr="00E04559">
        <w:rPr>
          <w:rFonts w:cs="B Titr" w:hint="cs"/>
          <w:rtl/>
        </w:rPr>
        <w:t>یان</w:t>
      </w:r>
      <w:r w:rsidRPr="00E04559">
        <w:rPr>
          <w:rFonts w:cs="B Titr"/>
          <w:rtl/>
        </w:rPr>
        <w:t>/مقاطعه دهند</w:t>
      </w:r>
      <w:r w:rsidRPr="00E04559">
        <w:rPr>
          <w:rFonts w:cs="B Titr"/>
          <w:rtl/>
        </w:rPr>
        <w:softHyphen/>
      </w:r>
      <w:r w:rsidRPr="00E04559">
        <w:rPr>
          <w:rFonts w:cs="B Titr" w:hint="cs"/>
          <w:rtl/>
        </w:rPr>
        <w:t xml:space="preserve">گان - </w:t>
      </w:r>
      <w:r w:rsidRPr="00E04559">
        <w:rPr>
          <w:rFonts w:cs="B Titr"/>
          <w:rtl/>
        </w:rPr>
        <w:t>پ</w:t>
      </w:r>
      <w:r w:rsidRPr="00E04559">
        <w:rPr>
          <w:rFonts w:cs="B Titr" w:hint="cs"/>
          <w:rtl/>
        </w:rPr>
        <w:t>ی</w:t>
      </w:r>
      <w:r w:rsidRPr="00E04559">
        <w:rPr>
          <w:rFonts w:cs="B Titr" w:hint="eastAsia"/>
          <w:rtl/>
        </w:rPr>
        <w:t>مانکاران</w:t>
      </w:r>
      <w:r w:rsidRPr="00E04559">
        <w:rPr>
          <w:rFonts w:cs="B Titr"/>
          <w:rtl/>
        </w:rPr>
        <w:t>/مقاطعه</w:t>
      </w:r>
      <w:r w:rsidRPr="00E04559">
        <w:rPr>
          <w:rFonts w:cs="B Titr"/>
          <w:rtl/>
        </w:rPr>
        <w:softHyphen/>
      </w:r>
      <w:r w:rsidRPr="00E04559">
        <w:rPr>
          <w:rFonts w:cs="B Titr" w:hint="cs"/>
          <w:rtl/>
        </w:rPr>
        <w:t>کاران</w:t>
      </w:r>
    </w:p>
    <w:p w:rsidR="00D92230" w:rsidRPr="002013A6" w:rsidRDefault="00D92230" w:rsidP="00D92230">
      <w:pPr>
        <w:pStyle w:val="ListParagraph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2013A6">
        <w:rPr>
          <w:rFonts w:cs="B Nazanin" w:hint="cs"/>
          <w:b/>
          <w:bCs/>
          <w:sz w:val="24"/>
          <w:szCs w:val="24"/>
          <w:rtl/>
        </w:rPr>
        <w:t>مطابق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ماده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(13)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قانون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کارفرما</w:t>
      </w:r>
      <w:r w:rsidRPr="002013A6">
        <w:rPr>
          <w:rFonts w:cs="B Nazanin"/>
          <w:b/>
          <w:bCs/>
          <w:sz w:val="24"/>
          <w:szCs w:val="24"/>
          <w:rtl/>
        </w:rPr>
        <w:t>/</w:t>
      </w:r>
      <w:r w:rsidRPr="002013A6">
        <w:rPr>
          <w:rFonts w:cs="B Nazanin" w:hint="cs"/>
          <w:b/>
          <w:bCs/>
          <w:sz w:val="24"/>
          <w:szCs w:val="24"/>
          <w:rtl/>
        </w:rPr>
        <w:t>مقاطعه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دهنده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مكلف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است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قرارداد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خود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را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پيمانكار/مقاطعه‌كار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نحوي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منعقد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نمايد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كه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آن،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پيمانكار/ مقاطعه‌كار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متعهد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شو</w:t>
      </w:r>
      <w:r w:rsidRPr="002013A6">
        <w:rPr>
          <w:rFonts w:cs="B Nazanin" w:hint="cs"/>
          <w:b/>
          <w:bCs/>
          <w:sz w:val="24"/>
          <w:szCs w:val="24"/>
          <w:rtl/>
        </w:rPr>
        <w:t>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كه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تمامي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مقررات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قانون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و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861814">
        <w:rPr>
          <w:rFonts w:cs="B Nazanin" w:hint="cs"/>
          <w:b/>
          <w:bCs/>
          <w:sz w:val="24"/>
          <w:szCs w:val="24"/>
          <w:rtl/>
        </w:rPr>
        <w:t>آيين‌نامه‌هاي حفاظت</w:t>
      </w:r>
      <w:r>
        <w:rPr>
          <w:rFonts w:cs="B Nazanin" w:hint="cs"/>
          <w:b/>
          <w:bCs/>
          <w:sz w:val="24"/>
          <w:szCs w:val="24"/>
          <w:rtl/>
        </w:rPr>
        <w:t xml:space="preserve"> فنی</w:t>
      </w:r>
      <w:r w:rsidRPr="00861814">
        <w:rPr>
          <w:rFonts w:cs="B Nazanin" w:hint="cs"/>
          <w:b/>
          <w:bCs/>
          <w:sz w:val="24"/>
          <w:szCs w:val="24"/>
          <w:rtl/>
        </w:rPr>
        <w:t xml:space="preserve"> و بهداشت کار</w:t>
      </w:r>
      <w:r>
        <w:rPr>
          <w:rFonts w:cs="B Nazanin" w:hint="cs"/>
          <w:b/>
          <w:bCs/>
          <w:sz w:val="24"/>
          <w:szCs w:val="24"/>
          <w:rtl/>
        </w:rPr>
        <w:t xml:space="preserve"> مصوب شورای عالی حفاظت فنی</w:t>
      </w:r>
      <w:r w:rsidRPr="00861814">
        <w:rPr>
          <w:rFonts w:cs="B Nazanin"/>
          <w:b/>
          <w:bCs/>
          <w:sz w:val="24"/>
          <w:szCs w:val="24"/>
          <w:rtl/>
        </w:rPr>
        <w:t xml:space="preserve"> </w:t>
      </w:r>
      <w:r w:rsidRPr="00861814">
        <w:rPr>
          <w:rFonts w:cs="B Nazanin" w:hint="cs"/>
          <w:b/>
          <w:bCs/>
          <w:sz w:val="24"/>
          <w:szCs w:val="24"/>
          <w:rtl/>
        </w:rPr>
        <w:t>را</w:t>
      </w:r>
      <w:r w:rsidRPr="00861814">
        <w:rPr>
          <w:rFonts w:cs="B Nazanin"/>
          <w:b/>
          <w:bCs/>
          <w:sz w:val="24"/>
          <w:szCs w:val="24"/>
          <w:rtl/>
        </w:rPr>
        <w:t xml:space="preserve"> </w:t>
      </w:r>
      <w:r w:rsidRPr="00861814">
        <w:rPr>
          <w:rFonts w:cs="B Nazanin" w:hint="cs"/>
          <w:b/>
          <w:bCs/>
          <w:sz w:val="24"/>
          <w:szCs w:val="24"/>
          <w:rtl/>
        </w:rPr>
        <w:t>در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مورد</w:t>
      </w:r>
      <w:r>
        <w:rPr>
          <w:rFonts w:cs="B Nazanin" w:hint="cs"/>
          <w:b/>
          <w:bCs/>
          <w:sz w:val="24"/>
          <w:szCs w:val="24"/>
          <w:rtl/>
        </w:rPr>
        <w:t xml:space="preserve"> کارگران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خود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اعمال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نمايد</w:t>
      </w:r>
      <w:r w:rsidRPr="002013A6">
        <w:rPr>
          <w:rFonts w:cs="B Nazanin"/>
          <w:b/>
          <w:bCs/>
          <w:sz w:val="24"/>
          <w:szCs w:val="24"/>
          <w:rtl/>
        </w:rPr>
        <w:t>.</w:t>
      </w:r>
    </w:p>
    <w:p w:rsidR="00D92230" w:rsidRPr="002013A6" w:rsidRDefault="00D92230" w:rsidP="00D92230">
      <w:pPr>
        <w:pStyle w:val="ListParagraph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2013A6">
        <w:rPr>
          <w:rFonts w:cs="B Nazanin" w:hint="cs"/>
          <w:b/>
          <w:bCs/>
          <w:sz w:val="24"/>
          <w:szCs w:val="24"/>
          <w:rtl/>
        </w:rPr>
        <w:t>کارفرمایان/مقاطعه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>دهندگان مکلفند مشخصات پیمانکاران/مقاطعه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>کاران و موضوع پیمان فعال خود را در سامانه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>، حداکثر طی یک هفته پس از عقد قرارداد پیمان درج نمایند.</w:t>
      </w:r>
    </w:p>
    <w:p w:rsidR="00D92230" w:rsidRPr="002013A6" w:rsidRDefault="00D92230" w:rsidP="00D92230">
      <w:pPr>
        <w:pStyle w:val="ListParagraph"/>
        <w:numPr>
          <w:ilvl w:val="0"/>
          <w:numId w:val="4"/>
        </w:numPr>
        <w:tabs>
          <w:tab w:val="left" w:pos="425"/>
        </w:tabs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2013A6">
        <w:rPr>
          <w:rFonts w:cs="B Nazanin" w:hint="cs"/>
          <w:b/>
          <w:bCs/>
          <w:sz w:val="24"/>
          <w:szCs w:val="24"/>
          <w:rtl/>
        </w:rPr>
        <w:t>پیمانکاران/مقاطعه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 xml:space="preserve">کارانی که دارای پیمان فعال می باشند مکلفند اطلاعات و مشخصات مورد نیاز را در سامانه (پیوست </w:t>
      </w:r>
      <w:r>
        <w:rPr>
          <w:rFonts w:cs="B Nazanin" w:hint="cs"/>
          <w:b/>
          <w:bCs/>
          <w:sz w:val="24"/>
          <w:szCs w:val="24"/>
          <w:rtl/>
        </w:rPr>
        <w:t>شماره یک</w:t>
      </w:r>
      <w:r w:rsidRPr="002013A6">
        <w:rPr>
          <w:rFonts w:cs="B Nazanin" w:hint="cs"/>
          <w:b/>
          <w:bCs/>
          <w:sz w:val="24"/>
          <w:szCs w:val="24"/>
          <w:rtl/>
        </w:rPr>
        <w:t>)، حداکثر طی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یک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ماه پس از عقد قرارداد درج نمایند.</w:t>
      </w:r>
    </w:p>
    <w:p w:rsidR="00D92230" w:rsidRPr="002013A6" w:rsidRDefault="00D92230" w:rsidP="00D92230">
      <w:pPr>
        <w:bidi/>
        <w:spacing w:after="0" w:line="300" w:lineRule="auto"/>
        <w:ind w:left="283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2013A6">
        <w:rPr>
          <w:rFonts w:cs="B Titr" w:hint="cs"/>
          <w:b/>
          <w:bCs/>
          <w:color w:val="000000" w:themeColor="text1"/>
          <w:sz w:val="24"/>
          <w:szCs w:val="24"/>
          <w:rtl/>
        </w:rPr>
        <w:t>تبصره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>پ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2013A6">
        <w:rPr>
          <w:rFonts w:cs="B Nazanin" w:hint="eastAsia"/>
          <w:b/>
          <w:bCs/>
          <w:color w:val="000000" w:themeColor="text1"/>
          <w:sz w:val="24"/>
          <w:szCs w:val="24"/>
          <w:rtl/>
        </w:rPr>
        <w:t>مانکار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>/مقاطعه</w:t>
      </w:r>
      <w:r w:rsidRPr="002013A6">
        <w:rPr>
          <w:rFonts w:ascii="Cambria" w:hAnsi="Cambria" w:cs="Cambria"/>
          <w:b/>
          <w:bCs/>
          <w:color w:val="000000" w:themeColor="text1"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کار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موظف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است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صورت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عقد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پی</w:t>
      </w:r>
      <w:r w:rsidRPr="002013A6">
        <w:rPr>
          <w:rFonts w:cs="B Nazanin" w:hint="eastAsia"/>
          <w:b/>
          <w:bCs/>
          <w:color w:val="000000" w:themeColor="text1"/>
          <w:sz w:val="24"/>
          <w:szCs w:val="24"/>
          <w:rtl/>
        </w:rPr>
        <w:t>مان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>/ قرارداد جد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2013A6">
        <w:rPr>
          <w:rFonts w:cs="B Nazanin" w:hint="eastAsia"/>
          <w:b/>
          <w:bCs/>
          <w:color w:val="000000" w:themeColor="text1"/>
          <w:sz w:val="24"/>
          <w:szCs w:val="24"/>
          <w:rtl/>
        </w:rPr>
        <w:t>د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نیز</w:t>
      </w:r>
      <w:r w:rsidRPr="002013A6">
        <w:rPr>
          <w:rFonts w:cs="B Nazanin" w:hint="eastAsia"/>
          <w:b/>
          <w:bCs/>
          <w:color w:val="000000" w:themeColor="text1"/>
          <w:sz w:val="24"/>
          <w:szCs w:val="24"/>
          <w:rtl/>
        </w:rPr>
        <w:t>،</w:t>
      </w:r>
      <w:r w:rsidRPr="002013A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نسبت به ثبت اطلاعات خود در سامانه اقدام نما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2013A6">
        <w:rPr>
          <w:rFonts w:cs="B Nazanin" w:hint="eastAsia"/>
          <w:b/>
          <w:bCs/>
          <w:color w:val="000000" w:themeColor="text1"/>
          <w:sz w:val="24"/>
          <w:szCs w:val="24"/>
          <w:rtl/>
        </w:rPr>
        <w:t>د</w:t>
      </w:r>
      <w:r w:rsidRPr="002013A6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</w:p>
    <w:p w:rsidR="00D92230" w:rsidRPr="002013A6" w:rsidRDefault="00D92230" w:rsidP="00D92230">
      <w:pPr>
        <w:pStyle w:val="ListParagraph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2013A6">
        <w:rPr>
          <w:rFonts w:cs="B Nazanin" w:hint="cs"/>
          <w:b/>
          <w:bCs/>
          <w:sz w:val="24"/>
          <w:szCs w:val="24"/>
          <w:rtl/>
        </w:rPr>
        <w:t>کارفرما/مقاطعه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>دهنده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مكلف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است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توجه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B70B22">
        <w:rPr>
          <w:rFonts w:cs="B Nazanin" w:hint="cs"/>
          <w:b/>
          <w:bCs/>
          <w:sz w:val="24"/>
          <w:szCs w:val="24"/>
          <w:rtl/>
        </w:rPr>
        <w:t>به</w:t>
      </w:r>
      <w:r w:rsidRPr="00B70B22">
        <w:rPr>
          <w:rFonts w:cs="B Nazanin"/>
          <w:b/>
          <w:bCs/>
          <w:sz w:val="24"/>
          <w:szCs w:val="24"/>
          <w:rtl/>
        </w:rPr>
        <w:t xml:space="preserve"> </w:t>
      </w:r>
      <w:r w:rsidRPr="00B70B22">
        <w:rPr>
          <w:rFonts w:cs="B Nazanin" w:hint="cs"/>
          <w:b/>
          <w:bCs/>
          <w:sz w:val="24"/>
          <w:szCs w:val="24"/>
          <w:rtl/>
        </w:rPr>
        <w:t>قوانين</w:t>
      </w:r>
      <w:r w:rsidRPr="00B70B22">
        <w:rPr>
          <w:rFonts w:cs="B Nazanin"/>
          <w:b/>
          <w:bCs/>
          <w:sz w:val="24"/>
          <w:szCs w:val="24"/>
          <w:rtl/>
        </w:rPr>
        <w:t xml:space="preserve"> </w:t>
      </w:r>
      <w:r w:rsidRPr="00B70B22">
        <w:rPr>
          <w:rFonts w:cs="B Nazanin" w:hint="cs"/>
          <w:b/>
          <w:bCs/>
          <w:sz w:val="24"/>
          <w:szCs w:val="24"/>
          <w:rtl/>
        </w:rPr>
        <w:t>و</w:t>
      </w:r>
      <w:r w:rsidRPr="00B70B22">
        <w:rPr>
          <w:rFonts w:cs="B Nazanin"/>
          <w:b/>
          <w:bCs/>
          <w:sz w:val="24"/>
          <w:szCs w:val="24"/>
          <w:rtl/>
        </w:rPr>
        <w:t xml:space="preserve"> </w:t>
      </w:r>
      <w:r w:rsidRPr="00B70B22">
        <w:rPr>
          <w:rFonts w:cs="B Nazanin" w:hint="cs"/>
          <w:b/>
          <w:bCs/>
          <w:sz w:val="24"/>
          <w:szCs w:val="24"/>
          <w:rtl/>
        </w:rPr>
        <w:t>آيين‌نامه‌هاي</w:t>
      </w:r>
      <w:r w:rsidRPr="00B70B22">
        <w:rPr>
          <w:rFonts w:cs="B Nazanin"/>
          <w:b/>
          <w:bCs/>
          <w:sz w:val="24"/>
          <w:szCs w:val="24"/>
          <w:rtl/>
        </w:rPr>
        <w:t xml:space="preserve"> </w:t>
      </w:r>
      <w:r w:rsidRPr="00B70B22">
        <w:rPr>
          <w:rFonts w:cs="B Nazanin" w:hint="cs"/>
          <w:b/>
          <w:bCs/>
          <w:sz w:val="24"/>
          <w:szCs w:val="24"/>
          <w:rtl/>
        </w:rPr>
        <w:t>موجود،</w:t>
      </w:r>
      <w:r w:rsidRPr="00B70B22">
        <w:rPr>
          <w:rFonts w:cs="B Nazanin"/>
          <w:b/>
          <w:bCs/>
          <w:sz w:val="24"/>
          <w:szCs w:val="24"/>
          <w:rtl/>
        </w:rPr>
        <w:t xml:space="preserve"> </w:t>
      </w:r>
      <w:r w:rsidRPr="00B70B22">
        <w:rPr>
          <w:rFonts w:cs="B Nazanin" w:hint="cs"/>
          <w:b/>
          <w:bCs/>
          <w:sz w:val="24"/>
          <w:szCs w:val="24"/>
          <w:rtl/>
        </w:rPr>
        <w:t>مفاد</w:t>
      </w:r>
      <w:r w:rsidRPr="00B70B22">
        <w:rPr>
          <w:rFonts w:cs="B Nazanin"/>
          <w:b/>
          <w:bCs/>
          <w:sz w:val="24"/>
          <w:szCs w:val="24"/>
          <w:rtl/>
        </w:rPr>
        <w:t xml:space="preserve"> </w:t>
      </w:r>
      <w:r w:rsidRPr="00B70B22">
        <w:rPr>
          <w:rFonts w:cs="B Nazanin" w:hint="cs"/>
          <w:b/>
          <w:bCs/>
          <w:sz w:val="24"/>
          <w:szCs w:val="24"/>
          <w:rtl/>
        </w:rPr>
        <w:t>قرارداد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في‌مابين و ابلاغیه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>های صادره از سوی بازرسان کار،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عملكرد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ايمني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كليه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پيمانكاران/ مقاطعه‌كاران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خود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نظارت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نمايد</w:t>
      </w:r>
      <w:r w:rsidRPr="002013A6">
        <w:rPr>
          <w:rFonts w:cs="B Nazanin"/>
          <w:b/>
          <w:bCs/>
          <w:sz w:val="24"/>
          <w:szCs w:val="24"/>
          <w:rtl/>
        </w:rPr>
        <w:t>.</w:t>
      </w:r>
    </w:p>
    <w:p w:rsidR="00D92230" w:rsidRPr="002013A6" w:rsidRDefault="00D92230" w:rsidP="00D92230">
      <w:pPr>
        <w:bidi/>
        <w:spacing w:after="0" w:line="300" w:lineRule="auto"/>
        <w:ind w:left="283"/>
        <w:jc w:val="both"/>
        <w:rPr>
          <w:rFonts w:cs="B Nazanin"/>
          <w:b/>
          <w:bCs/>
          <w:sz w:val="24"/>
          <w:szCs w:val="24"/>
          <w:rtl/>
        </w:rPr>
      </w:pPr>
      <w:r w:rsidRPr="002013A6">
        <w:rPr>
          <w:rFonts w:cs="B Titr" w:hint="cs"/>
          <w:b/>
          <w:bCs/>
          <w:sz w:val="24"/>
          <w:szCs w:val="24"/>
          <w:rtl/>
        </w:rPr>
        <w:t>تبصره</w:t>
      </w:r>
      <w:r w:rsidRPr="002013A6">
        <w:rPr>
          <w:rFonts w:cs="B Nazanin" w:hint="cs"/>
          <w:b/>
          <w:bCs/>
          <w:sz w:val="24"/>
          <w:szCs w:val="24"/>
          <w:rtl/>
        </w:rPr>
        <w:t>- کارفرما/مقاطعه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>دهنده مکلف است تمهیدات لازم در محیط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>های کاری را قبل از اعطای پیمان/قرارداد در نظر گرفته و ساختارهای مورد نیاز را فراهم نماید.</w:t>
      </w:r>
    </w:p>
    <w:p w:rsidR="00D92230" w:rsidRPr="002013A6" w:rsidRDefault="00D92230" w:rsidP="00D92230">
      <w:pPr>
        <w:pStyle w:val="ListParagraph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2013A6">
        <w:rPr>
          <w:rFonts w:cs="B Nazanin" w:hint="cs"/>
          <w:b/>
          <w:bCs/>
          <w:sz w:val="24"/>
          <w:szCs w:val="24"/>
          <w:rtl/>
        </w:rPr>
        <w:t>پيمانكاران/مقاطعه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>کاران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اصلي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و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فرعي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مكلفند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كليه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قوانين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و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مقررات، آيين‌نامه‌ها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و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دستورالعمل‌هاي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حفاظت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فني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و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بهداشت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را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مدت زمان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انجام کار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و محدوده عملیات پيمان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رعايت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نمايند</w:t>
      </w:r>
      <w:r w:rsidRPr="002013A6">
        <w:rPr>
          <w:rFonts w:cs="B Nazanin"/>
          <w:b/>
          <w:bCs/>
          <w:sz w:val="24"/>
          <w:szCs w:val="24"/>
          <w:rtl/>
        </w:rPr>
        <w:t xml:space="preserve">. </w:t>
      </w:r>
      <w:r w:rsidRPr="002013A6">
        <w:rPr>
          <w:rFonts w:cs="B Nazanin" w:hint="cs"/>
          <w:b/>
          <w:bCs/>
          <w:sz w:val="24"/>
          <w:szCs w:val="24"/>
          <w:rtl/>
        </w:rPr>
        <w:t>مقاطعه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2013A6">
        <w:rPr>
          <w:rFonts w:cs="B Nazanin" w:hint="cs"/>
          <w:b/>
          <w:bCs/>
          <w:sz w:val="24"/>
          <w:szCs w:val="24"/>
          <w:rtl/>
        </w:rPr>
        <w:t>دهنده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اصلی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نیز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مکلف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نظارت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این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فرآیند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است</w:t>
      </w:r>
      <w:r w:rsidRPr="002013A6">
        <w:rPr>
          <w:rFonts w:cs="B Nazanin"/>
          <w:b/>
          <w:bCs/>
          <w:sz w:val="24"/>
          <w:szCs w:val="24"/>
          <w:rtl/>
        </w:rPr>
        <w:t>.</w:t>
      </w:r>
    </w:p>
    <w:p w:rsidR="00D92230" w:rsidRPr="002013A6" w:rsidRDefault="00D92230" w:rsidP="00D92230">
      <w:pPr>
        <w:pStyle w:val="ListParagraph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2013A6">
        <w:rPr>
          <w:rFonts w:cs="B Nazanin"/>
          <w:b/>
          <w:bCs/>
          <w:sz w:val="24"/>
          <w:szCs w:val="24"/>
          <w:rtl/>
        </w:rPr>
        <w:t xml:space="preserve">كليه مسئوليت‌ها و تعهدات طرفين پيمان در مورد ايمني بايد صراحتاً در متن قرارداد لحاظ </w:t>
      </w:r>
      <w:r w:rsidRPr="002013A6"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2013A6">
        <w:rPr>
          <w:rFonts w:cs="B Nazanin"/>
          <w:b/>
          <w:bCs/>
          <w:sz w:val="24"/>
          <w:szCs w:val="24"/>
          <w:rtl/>
        </w:rPr>
        <w:t>امكانات و منابع مورد نياز براي انجام اقدامات كنترلي و پيشگيرانه مرتبط با ايمني حسب مورد توسط طرفين تأمين گردد</w:t>
      </w:r>
      <w:r w:rsidRPr="002013A6">
        <w:rPr>
          <w:rFonts w:cs="B Nazanin" w:hint="cs"/>
          <w:b/>
          <w:bCs/>
          <w:sz w:val="24"/>
          <w:szCs w:val="24"/>
          <w:rtl/>
        </w:rPr>
        <w:t>.</w:t>
      </w:r>
    </w:p>
    <w:p w:rsidR="00D92230" w:rsidRPr="002013A6" w:rsidRDefault="00D92230" w:rsidP="00D92230">
      <w:pPr>
        <w:pStyle w:val="ListParagraph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2013A6">
        <w:rPr>
          <w:rFonts w:cs="B Nazanin" w:hint="cs"/>
          <w:b/>
          <w:bCs/>
          <w:sz w:val="24"/>
          <w:szCs w:val="24"/>
          <w:rtl/>
        </w:rPr>
        <w:lastRenderedPageBreak/>
        <w:t>در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هنگام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عقد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قرارداد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لازم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است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هزينه‌هاي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مربوط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امور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ايمني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E36B4F">
        <w:rPr>
          <w:rFonts w:cs="B Nazanin" w:hint="cs"/>
          <w:b/>
          <w:bCs/>
          <w:sz w:val="24"/>
          <w:szCs w:val="24"/>
          <w:rtl/>
        </w:rPr>
        <w:t>قرارداد</w:t>
      </w:r>
      <w:r w:rsidRPr="00E36B4F">
        <w:rPr>
          <w:rFonts w:cs="B Nazanin"/>
          <w:b/>
          <w:bCs/>
          <w:sz w:val="24"/>
          <w:szCs w:val="24"/>
          <w:rtl/>
        </w:rPr>
        <w:t xml:space="preserve"> </w:t>
      </w:r>
      <w:r w:rsidRPr="00E36B4F">
        <w:rPr>
          <w:rFonts w:cs="B Nazanin" w:hint="cs"/>
          <w:b/>
          <w:bCs/>
          <w:sz w:val="24"/>
          <w:szCs w:val="24"/>
          <w:rtl/>
        </w:rPr>
        <w:t>لحاظ</w:t>
      </w:r>
      <w:r w:rsidRPr="00E36B4F">
        <w:rPr>
          <w:rFonts w:cs="B Nazanin"/>
          <w:b/>
          <w:bCs/>
          <w:sz w:val="24"/>
          <w:szCs w:val="24"/>
          <w:rtl/>
        </w:rPr>
        <w:t xml:space="preserve"> </w:t>
      </w:r>
      <w:r w:rsidRPr="00E36B4F">
        <w:rPr>
          <w:rFonts w:cs="B Nazanin" w:hint="cs"/>
          <w:b/>
          <w:bCs/>
          <w:sz w:val="24"/>
          <w:szCs w:val="24"/>
          <w:rtl/>
        </w:rPr>
        <w:t>نموده</w:t>
      </w:r>
      <w:r w:rsidRPr="00E36B4F">
        <w:rPr>
          <w:rFonts w:cs="B Nazanin"/>
          <w:b/>
          <w:bCs/>
          <w:sz w:val="24"/>
          <w:szCs w:val="24"/>
          <w:rtl/>
        </w:rPr>
        <w:t xml:space="preserve"> </w:t>
      </w:r>
      <w:r w:rsidRPr="00E36B4F">
        <w:rPr>
          <w:rFonts w:cs="B Nazanin" w:hint="cs"/>
          <w:b/>
          <w:bCs/>
          <w:sz w:val="24"/>
          <w:szCs w:val="24"/>
          <w:rtl/>
        </w:rPr>
        <w:t>و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پيمانكار/مقاطعه‌كار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از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ابتداي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قرارداد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نظارت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کارفرما</w:t>
      </w:r>
      <w:r w:rsidRPr="002013A6">
        <w:rPr>
          <w:rFonts w:cs="B Nazanin"/>
          <w:b/>
          <w:bCs/>
          <w:sz w:val="24"/>
          <w:szCs w:val="24"/>
          <w:rtl/>
        </w:rPr>
        <w:t xml:space="preserve">/ </w:t>
      </w:r>
      <w:r w:rsidRPr="002013A6">
        <w:rPr>
          <w:rFonts w:cs="B Nazanin" w:hint="cs"/>
          <w:b/>
          <w:bCs/>
          <w:sz w:val="24"/>
          <w:szCs w:val="24"/>
          <w:rtl/>
        </w:rPr>
        <w:t>مقاطعه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دهنده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موظف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اجراي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آن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می‌باشد</w:t>
      </w:r>
      <w:r w:rsidRPr="002013A6">
        <w:rPr>
          <w:rFonts w:cs="B Nazanin"/>
          <w:b/>
          <w:bCs/>
          <w:sz w:val="24"/>
          <w:szCs w:val="24"/>
          <w:rtl/>
        </w:rPr>
        <w:t>.</w:t>
      </w:r>
    </w:p>
    <w:p w:rsidR="00D92230" w:rsidRPr="00442718" w:rsidRDefault="00D92230" w:rsidP="00D92230">
      <w:pPr>
        <w:pStyle w:val="ListParagraph"/>
        <w:numPr>
          <w:ilvl w:val="0"/>
          <w:numId w:val="4"/>
        </w:numPr>
        <w:tabs>
          <w:tab w:val="left" w:pos="425"/>
          <w:tab w:val="right" w:pos="810"/>
        </w:tabs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</w:t>
      </w:r>
      <w:r w:rsidRPr="002013A6">
        <w:rPr>
          <w:rFonts w:cs="B Nazanin" w:hint="cs"/>
          <w:b/>
          <w:bCs/>
          <w:sz w:val="24"/>
          <w:szCs w:val="24"/>
          <w:rtl/>
        </w:rPr>
        <w:t>ارفرما</w:t>
      </w:r>
      <w:r w:rsidRPr="002013A6">
        <w:rPr>
          <w:rFonts w:cs="B Nazanin"/>
          <w:b/>
          <w:bCs/>
          <w:sz w:val="24"/>
          <w:szCs w:val="24"/>
          <w:rtl/>
        </w:rPr>
        <w:t>/</w:t>
      </w:r>
      <w:r w:rsidRPr="002013A6">
        <w:rPr>
          <w:rFonts w:cs="B Nazanin" w:hint="cs"/>
          <w:b/>
          <w:bCs/>
          <w:sz w:val="24"/>
          <w:szCs w:val="24"/>
          <w:rtl/>
        </w:rPr>
        <w:t>مقاطعه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دهنده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باید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557AB7">
        <w:rPr>
          <w:rFonts w:cs="B Nazanin" w:hint="cs"/>
          <w:b/>
          <w:bCs/>
          <w:sz w:val="24"/>
          <w:szCs w:val="24"/>
          <w:rtl/>
        </w:rPr>
        <w:t>نظارت</w:t>
      </w:r>
      <w:r w:rsidRPr="00557AB7">
        <w:rPr>
          <w:rFonts w:cs="B Nazanin"/>
          <w:b/>
          <w:bCs/>
          <w:sz w:val="24"/>
          <w:szCs w:val="24"/>
          <w:rtl/>
        </w:rPr>
        <w:t xml:space="preserve"> </w:t>
      </w:r>
      <w:r w:rsidRPr="00557AB7">
        <w:rPr>
          <w:rFonts w:cs="B Nazanin" w:hint="cs"/>
          <w:b/>
          <w:bCs/>
          <w:sz w:val="24"/>
          <w:szCs w:val="24"/>
          <w:rtl/>
        </w:rPr>
        <w:t>لازم برای اخذ گواهینامه آموزش</w:t>
      </w:r>
      <w:r w:rsidRPr="00557AB7">
        <w:rPr>
          <w:rFonts w:cs="B Nazanin"/>
          <w:b/>
          <w:bCs/>
          <w:sz w:val="24"/>
          <w:szCs w:val="24"/>
          <w:rtl/>
        </w:rPr>
        <w:softHyphen/>
      </w:r>
      <w:r w:rsidRPr="00557AB7">
        <w:rPr>
          <w:rFonts w:cs="B Nazanin" w:hint="cs"/>
          <w:b/>
          <w:bCs/>
          <w:sz w:val="24"/>
          <w:szCs w:val="24"/>
          <w:rtl/>
        </w:rPr>
        <w:t>های مورد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نياز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زمينه‌هاي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ايمني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از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طريق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مراجع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صلاحیتدار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کارگران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تحت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پوشش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پيمانكاران/ مقاطعه‌كاران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اصلي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و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فرعي را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توجه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نوع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فعاليت،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 xml:space="preserve">مطابق با آیین نامه آموزش </w:t>
      </w:r>
      <w:r w:rsidRPr="00442718">
        <w:rPr>
          <w:rFonts w:cs="B Nazanin" w:hint="cs"/>
          <w:b/>
          <w:bCs/>
          <w:sz w:val="24"/>
          <w:szCs w:val="24"/>
          <w:rtl/>
        </w:rPr>
        <w:t>ایمنی کارفرمایان، کارگران و کارآموزان بعمل آورد</w:t>
      </w:r>
      <w:r w:rsidRPr="00442718">
        <w:rPr>
          <w:rFonts w:cs="B Nazanin"/>
          <w:b/>
          <w:bCs/>
          <w:sz w:val="24"/>
          <w:szCs w:val="24"/>
          <w:rtl/>
        </w:rPr>
        <w:t>.</w:t>
      </w:r>
    </w:p>
    <w:p w:rsidR="00D92230" w:rsidRPr="00442718" w:rsidRDefault="00D92230" w:rsidP="00D92230">
      <w:pPr>
        <w:bidi/>
        <w:spacing w:after="0" w:line="300" w:lineRule="auto"/>
        <w:ind w:left="283"/>
        <w:jc w:val="both"/>
        <w:rPr>
          <w:rFonts w:cs="B Nazanin"/>
          <w:b/>
          <w:bCs/>
          <w:sz w:val="24"/>
          <w:szCs w:val="24"/>
          <w:rtl/>
        </w:rPr>
      </w:pPr>
      <w:r w:rsidRPr="00442718">
        <w:rPr>
          <w:rFonts w:cs="B Titr" w:hint="cs"/>
          <w:b/>
          <w:bCs/>
          <w:sz w:val="24"/>
          <w:szCs w:val="24"/>
          <w:rtl/>
        </w:rPr>
        <w:t>تبصره1</w:t>
      </w:r>
      <w:r w:rsidRPr="00442718">
        <w:rPr>
          <w:rFonts w:cs="B Nazanin" w:hint="cs"/>
          <w:b/>
          <w:bCs/>
          <w:sz w:val="24"/>
          <w:szCs w:val="24"/>
          <w:rtl/>
        </w:rPr>
        <w:t xml:space="preserve">- آموزش ایمنی کارفرمایان، حداقل برای </w:t>
      </w:r>
      <w:r w:rsidRPr="00E079C3">
        <w:rPr>
          <w:rFonts w:cs="B Nazanin" w:hint="cs"/>
          <w:b/>
          <w:bCs/>
          <w:sz w:val="24"/>
          <w:szCs w:val="24"/>
          <w:rtl/>
        </w:rPr>
        <w:t>مدیرعامل</w:t>
      </w:r>
      <w:r w:rsidRPr="00442718">
        <w:rPr>
          <w:rFonts w:cs="B Nazanin" w:hint="cs"/>
          <w:b/>
          <w:bCs/>
          <w:sz w:val="24"/>
          <w:szCs w:val="24"/>
          <w:rtl/>
        </w:rPr>
        <w:t xml:space="preserve"> یا یکی از اعضای هئیت مدیره پیمانکار/مقاطعه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442718">
        <w:rPr>
          <w:rFonts w:cs="B Nazanin" w:hint="cs"/>
          <w:b/>
          <w:bCs/>
          <w:sz w:val="24"/>
          <w:szCs w:val="24"/>
          <w:rtl/>
        </w:rPr>
        <w:t>کار</w:t>
      </w:r>
      <w:r>
        <w:rPr>
          <w:rFonts w:cs="B Nazanin" w:hint="cs"/>
          <w:b/>
          <w:bCs/>
          <w:sz w:val="24"/>
          <w:szCs w:val="24"/>
          <w:rtl/>
        </w:rPr>
        <w:t xml:space="preserve"> (برای پیمانکاران دارای شخصیت حقوقی) و برای شخص پیمانکار (دارای شخصیت حقیقی)</w:t>
      </w:r>
      <w:r w:rsidRPr="00442718">
        <w:rPr>
          <w:rFonts w:cs="B Nazanin" w:hint="cs"/>
          <w:b/>
          <w:bCs/>
          <w:sz w:val="24"/>
          <w:szCs w:val="24"/>
          <w:rtl/>
        </w:rPr>
        <w:t xml:space="preserve"> الزامی می باشد</w:t>
      </w:r>
      <w:r>
        <w:rPr>
          <w:rFonts w:cs="B Nazanin" w:hint="cs"/>
          <w:b/>
          <w:bCs/>
          <w:sz w:val="24"/>
          <w:szCs w:val="24"/>
          <w:rtl/>
        </w:rPr>
        <w:t xml:space="preserve">. </w:t>
      </w:r>
    </w:p>
    <w:p w:rsidR="00D92230" w:rsidRPr="00442718" w:rsidRDefault="00D92230" w:rsidP="00D92230">
      <w:pPr>
        <w:bidi/>
        <w:spacing w:after="0" w:line="300" w:lineRule="auto"/>
        <w:ind w:left="283"/>
        <w:jc w:val="both"/>
        <w:rPr>
          <w:rFonts w:cs="B Nazanin"/>
          <w:b/>
          <w:bCs/>
          <w:sz w:val="24"/>
          <w:szCs w:val="24"/>
          <w:rtl/>
        </w:rPr>
      </w:pPr>
      <w:r w:rsidRPr="00F77A5B">
        <w:rPr>
          <w:rFonts w:cs="B Titr" w:hint="cs"/>
          <w:b/>
          <w:bCs/>
          <w:sz w:val="24"/>
          <w:szCs w:val="24"/>
          <w:rtl/>
        </w:rPr>
        <w:t>تبصره2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Pr="00442718">
        <w:rPr>
          <w:rFonts w:cs="B Nazanin" w:hint="cs"/>
          <w:b/>
          <w:bCs/>
          <w:sz w:val="24"/>
          <w:szCs w:val="24"/>
          <w:rtl/>
        </w:rPr>
        <w:t xml:space="preserve"> با توجه به نوع و میزان مخاطرات محیط کار، کارگران تحت پوشش پیمانکاران/مقاطعه</w:t>
      </w:r>
      <w:r w:rsidRPr="00442718">
        <w:rPr>
          <w:rFonts w:cs="B Nazanin"/>
          <w:b/>
          <w:bCs/>
          <w:sz w:val="24"/>
          <w:szCs w:val="24"/>
          <w:rtl/>
        </w:rPr>
        <w:softHyphen/>
      </w:r>
      <w:r w:rsidRPr="00442718">
        <w:rPr>
          <w:rFonts w:cs="B Nazanin" w:hint="cs"/>
          <w:b/>
          <w:bCs/>
          <w:sz w:val="24"/>
          <w:szCs w:val="24"/>
          <w:rtl/>
        </w:rPr>
        <w:t>کاران باید دوره</w:t>
      </w:r>
      <w:r w:rsidRPr="00442718">
        <w:rPr>
          <w:rFonts w:cs="B Nazanin"/>
          <w:b/>
          <w:bCs/>
          <w:sz w:val="24"/>
          <w:szCs w:val="24"/>
          <w:rtl/>
        </w:rPr>
        <w:softHyphen/>
      </w:r>
      <w:r w:rsidRPr="00442718">
        <w:rPr>
          <w:rFonts w:cs="B Nazanin" w:hint="cs"/>
          <w:b/>
          <w:bCs/>
          <w:sz w:val="24"/>
          <w:szCs w:val="24"/>
          <w:rtl/>
        </w:rPr>
        <w:t>های آموزش تخصصی اعلامی از سوی معاونت روابط کار را از طریق مجریان ذیصلاح طی نمایند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D92230" w:rsidRPr="00442718" w:rsidRDefault="00D92230" w:rsidP="00D92230">
      <w:pPr>
        <w:bidi/>
        <w:spacing w:after="0" w:line="300" w:lineRule="auto"/>
        <w:ind w:left="283"/>
        <w:jc w:val="both"/>
        <w:rPr>
          <w:rFonts w:cs="B Nazanin"/>
          <w:b/>
          <w:bCs/>
          <w:sz w:val="24"/>
          <w:szCs w:val="24"/>
          <w:rtl/>
        </w:rPr>
      </w:pPr>
      <w:r w:rsidRPr="00F77A5B">
        <w:rPr>
          <w:rFonts w:cs="B Titr" w:hint="cs"/>
          <w:b/>
          <w:bCs/>
          <w:sz w:val="24"/>
          <w:szCs w:val="24"/>
          <w:rtl/>
        </w:rPr>
        <w:t>تبصره3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Pr="0044271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42718">
        <w:rPr>
          <w:rFonts w:cs="B Nazanin"/>
          <w:b/>
          <w:bCs/>
          <w:sz w:val="24"/>
          <w:szCs w:val="24"/>
          <w:rtl/>
        </w:rPr>
        <w:t>آموزش عموم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 w:hint="eastAsia"/>
          <w:b/>
          <w:bCs/>
          <w:sz w:val="24"/>
          <w:szCs w:val="24"/>
          <w:rtl/>
        </w:rPr>
        <w:t>،</w:t>
      </w:r>
      <w:r w:rsidRPr="00442718">
        <w:rPr>
          <w:rFonts w:cs="B Nazanin"/>
          <w:b/>
          <w:bCs/>
          <w:sz w:val="24"/>
          <w:szCs w:val="24"/>
          <w:rtl/>
        </w:rPr>
        <w:t xml:space="preserve"> تخصص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/>
          <w:b/>
          <w:bCs/>
          <w:sz w:val="24"/>
          <w:szCs w:val="24"/>
          <w:rtl/>
        </w:rPr>
        <w:t xml:space="preserve"> و بازآموز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/>
          <w:b/>
          <w:bCs/>
          <w:sz w:val="24"/>
          <w:szCs w:val="24"/>
          <w:rtl/>
        </w:rPr>
        <w:t xml:space="preserve"> کارگران تحت پوشش پ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 w:hint="eastAsia"/>
          <w:b/>
          <w:bCs/>
          <w:sz w:val="24"/>
          <w:szCs w:val="24"/>
          <w:rtl/>
        </w:rPr>
        <w:t>مانکار</w:t>
      </w:r>
      <w:r w:rsidRPr="00442718">
        <w:rPr>
          <w:rFonts w:cs="B Nazanin"/>
          <w:b/>
          <w:bCs/>
          <w:sz w:val="24"/>
          <w:szCs w:val="24"/>
          <w:rtl/>
        </w:rPr>
        <w:t>/مقاطعه</w:t>
      </w:r>
      <w:r w:rsidRPr="00442718">
        <w:rPr>
          <w:rFonts w:cs="B Nazanin"/>
          <w:b/>
          <w:bCs/>
          <w:sz w:val="24"/>
          <w:szCs w:val="24"/>
          <w:rtl/>
        </w:rPr>
        <w:softHyphen/>
      </w:r>
      <w:r w:rsidRPr="00442718">
        <w:rPr>
          <w:rFonts w:cs="B Nazanin" w:hint="cs"/>
          <w:b/>
          <w:bCs/>
          <w:sz w:val="24"/>
          <w:szCs w:val="24"/>
          <w:rtl/>
        </w:rPr>
        <w:t>کار،</w:t>
      </w:r>
      <w:r w:rsidRPr="00442718">
        <w:rPr>
          <w:rFonts w:cs="B Nazanin"/>
          <w:b/>
          <w:bCs/>
          <w:sz w:val="24"/>
          <w:szCs w:val="24"/>
          <w:rtl/>
        </w:rPr>
        <w:t xml:space="preserve"> با فرجه زمان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/>
          <w:b/>
          <w:bCs/>
          <w:sz w:val="24"/>
          <w:szCs w:val="24"/>
          <w:rtl/>
        </w:rPr>
        <w:t xml:space="preserve"> حداکثر 6 ماه از زمان شروع پ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 w:hint="eastAsia"/>
          <w:b/>
          <w:bCs/>
          <w:sz w:val="24"/>
          <w:szCs w:val="24"/>
          <w:rtl/>
        </w:rPr>
        <w:t>مان،</w:t>
      </w:r>
      <w:r w:rsidRPr="00442718">
        <w:rPr>
          <w:rFonts w:cs="B Nazanin"/>
          <w:b/>
          <w:bCs/>
          <w:sz w:val="24"/>
          <w:szCs w:val="24"/>
          <w:rtl/>
        </w:rPr>
        <w:t xml:space="preserve"> متناسب با نوع فعال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 w:hint="eastAsia"/>
          <w:b/>
          <w:bCs/>
          <w:sz w:val="24"/>
          <w:szCs w:val="24"/>
          <w:rtl/>
        </w:rPr>
        <w:t>ت</w:t>
      </w:r>
      <w:r w:rsidRPr="00442718">
        <w:rPr>
          <w:rFonts w:cs="B Nazanin"/>
          <w:b/>
          <w:bCs/>
          <w:sz w:val="24"/>
          <w:szCs w:val="24"/>
          <w:rtl/>
        </w:rPr>
        <w:t xml:space="preserve"> و شرا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 w:hint="eastAsia"/>
          <w:b/>
          <w:bCs/>
          <w:sz w:val="24"/>
          <w:szCs w:val="24"/>
          <w:rtl/>
        </w:rPr>
        <w:t>ط</w:t>
      </w:r>
      <w:r w:rsidRPr="00442718">
        <w:rPr>
          <w:rFonts w:cs="B Nazanin"/>
          <w:b/>
          <w:bCs/>
          <w:sz w:val="24"/>
          <w:szCs w:val="24"/>
          <w:rtl/>
        </w:rPr>
        <w:t xml:space="preserve"> کار برا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/>
          <w:b/>
          <w:bCs/>
          <w:sz w:val="24"/>
          <w:szCs w:val="24"/>
          <w:rtl/>
        </w:rPr>
        <w:t xml:space="preserve"> آن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442718">
        <w:rPr>
          <w:rFonts w:cs="B Nazanin"/>
          <w:b/>
          <w:bCs/>
          <w:sz w:val="24"/>
          <w:szCs w:val="24"/>
          <w:rtl/>
        </w:rPr>
        <w:t>دسته از کارگران و پ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 w:hint="eastAsia"/>
          <w:b/>
          <w:bCs/>
          <w:sz w:val="24"/>
          <w:szCs w:val="24"/>
          <w:rtl/>
        </w:rPr>
        <w:t>مانکاران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/>
          <w:b/>
          <w:bCs/>
          <w:sz w:val="24"/>
          <w:szCs w:val="24"/>
          <w:rtl/>
        </w:rPr>
        <w:t xml:space="preserve"> که دوره</w:t>
      </w:r>
      <w:r w:rsidRPr="00442718">
        <w:rPr>
          <w:rFonts w:cs="B Nazanin"/>
          <w:b/>
          <w:bCs/>
          <w:sz w:val="24"/>
          <w:szCs w:val="24"/>
          <w:rtl/>
        </w:rPr>
        <w:softHyphen/>
      </w:r>
      <w:r w:rsidRPr="00442718">
        <w:rPr>
          <w:rFonts w:cs="B Nazanin" w:hint="cs"/>
          <w:b/>
          <w:bCs/>
          <w:sz w:val="24"/>
          <w:szCs w:val="24"/>
          <w:rtl/>
        </w:rPr>
        <w:t>های</w:t>
      </w:r>
      <w:r w:rsidRPr="00442718">
        <w:rPr>
          <w:rFonts w:cs="B Nazanin"/>
          <w:b/>
          <w:bCs/>
          <w:sz w:val="24"/>
          <w:szCs w:val="24"/>
          <w:rtl/>
        </w:rPr>
        <w:t xml:space="preserve"> آ</w:t>
      </w:r>
      <w:r w:rsidRPr="00442718">
        <w:rPr>
          <w:rFonts w:cs="B Nazanin" w:hint="eastAsia"/>
          <w:b/>
          <w:bCs/>
          <w:sz w:val="24"/>
          <w:szCs w:val="24"/>
          <w:rtl/>
        </w:rPr>
        <w:t>موزش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/>
          <w:b/>
          <w:bCs/>
          <w:sz w:val="24"/>
          <w:szCs w:val="24"/>
          <w:rtl/>
        </w:rPr>
        <w:t xml:space="preserve"> مورد نظر را ط</w:t>
      </w:r>
      <w:r w:rsidRPr="00442718">
        <w:rPr>
          <w:rFonts w:cs="B Nazanin" w:hint="cs"/>
          <w:b/>
          <w:bCs/>
          <w:sz w:val="24"/>
          <w:szCs w:val="24"/>
          <w:rtl/>
        </w:rPr>
        <w:t>ی</w:t>
      </w:r>
      <w:r w:rsidRPr="00442718">
        <w:rPr>
          <w:rFonts w:cs="B Nazanin"/>
          <w:b/>
          <w:bCs/>
          <w:sz w:val="24"/>
          <w:szCs w:val="24"/>
          <w:rtl/>
        </w:rPr>
        <w:t xml:space="preserve"> نکرده</w:t>
      </w:r>
      <w:r w:rsidRPr="00442718">
        <w:rPr>
          <w:rFonts w:cs="B Nazanin"/>
          <w:b/>
          <w:bCs/>
          <w:sz w:val="24"/>
          <w:szCs w:val="24"/>
          <w:rtl/>
        </w:rPr>
        <w:softHyphen/>
      </w:r>
      <w:r w:rsidRPr="00442718">
        <w:rPr>
          <w:rFonts w:cs="B Nazanin" w:hint="cs"/>
          <w:b/>
          <w:bCs/>
          <w:sz w:val="24"/>
          <w:szCs w:val="24"/>
          <w:rtl/>
        </w:rPr>
        <w:t>اند؛</w:t>
      </w:r>
      <w:r w:rsidRPr="00442718">
        <w:rPr>
          <w:rFonts w:cs="B Nazanin"/>
          <w:b/>
          <w:bCs/>
          <w:sz w:val="24"/>
          <w:szCs w:val="24"/>
          <w:rtl/>
        </w:rPr>
        <w:t xml:space="preserve"> </w:t>
      </w:r>
      <w:r w:rsidRPr="00442718">
        <w:rPr>
          <w:rFonts w:cs="B Nazanin" w:hint="cs"/>
          <w:b/>
          <w:bCs/>
          <w:sz w:val="24"/>
          <w:szCs w:val="24"/>
          <w:rtl/>
        </w:rPr>
        <w:t>الزامی</w:t>
      </w:r>
      <w:r w:rsidRPr="00442718">
        <w:rPr>
          <w:rFonts w:cs="B Nazanin"/>
          <w:b/>
          <w:bCs/>
          <w:sz w:val="24"/>
          <w:szCs w:val="24"/>
          <w:rtl/>
        </w:rPr>
        <w:t xml:space="preserve"> است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D92230" w:rsidRPr="002013A6" w:rsidRDefault="00D92230" w:rsidP="00D92230">
      <w:pPr>
        <w:bidi/>
        <w:spacing w:after="0" w:line="300" w:lineRule="auto"/>
        <w:ind w:left="283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77A5B">
        <w:rPr>
          <w:rFonts w:cs="B Titr" w:hint="eastAsia"/>
          <w:b/>
          <w:bCs/>
          <w:color w:val="000000" w:themeColor="text1"/>
          <w:sz w:val="24"/>
          <w:szCs w:val="24"/>
          <w:rtl/>
        </w:rPr>
        <w:t>تبصره</w:t>
      </w:r>
      <w:r w:rsidRPr="00F77A5B">
        <w:rPr>
          <w:rFonts w:cs="B Titr" w:hint="cs"/>
          <w:b/>
          <w:bCs/>
          <w:color w:val="000000" w:themeColor="text1"/>
          <w:sz w:val="24"/>
          <w:szCs w:val="24"/>
          <w:rtl/>
        </w:rPr>
        <w:t>4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-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 خصوص پ</w:t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442718">
        <w:rPr>
          <w:rFonts w:cs="B Nazanin" w:hint="eastAsia"/>
          <w:b/>
          <w:bCs/>
          <w:color w:val="000000" w:themeColor="text1"/>
          <w:sz w:val="24"/>
          <w:szCs w:val="24"/>
          <w:rtl/>
        </w:rPr>
        <w:t>مان</w:t>
      </w:r>
      <w:r w:rsidRPr="00442718">
        <w:rPr>
          <w:rFonts w:ascii="Cambria" w:hAnsi="Cambria" w:cs="Cambria"/>
          <w:b/>
          <w:bCs/>
          <w:color w:val="000000" w:themeColor="text1"/>
          <w:sz w:val="24"/>
          <w:szCs w:val="24"/>
          <w:rtl/>
        </w:rPr>
        <w:softHyphen/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با مدت زمان کمتر از 6 ماه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(شش ماه)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، </w:t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>پیمانکار(مقاطعه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کار)، 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t>ملزم به اجرا</w:t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آموزش عموم</w:t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و تخصص</w:t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کارگران تحت پوشش در مدت زمان پ</w:t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442718">
        <w:rPr>
          <w:rFonts w:cs="B Nazanin" w:hint="eastAsia"/>
          <w:b/>
          <w:bCs/>
          <w:color w:val="000000" w:themeColor="text1"/>
          <w:sz w:val="24"/>
          <w:szCs w:val="24"/>
          <w:rtl/>
        </w:rPr>
        <w:t>مان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</w:t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442718">
        <w:rPr>
          <w:rFonts w:ascii="Cambria" w:hAnsi="Cambria" w:cs="Cambria"/>
          <w:b/>
          <w:bCs/>
          <w:color w:val="000000" w:themeColor="text1"/>
          <w:sz w:val="24"/>
          <w:szCs w:val="24"/>
          <w:rtl/>
        </w:rPr>
        <w:softHyphen/>
      </w:r>
      <w:r w:rsidRPr="00442718">
        <w:rPr>
          <w:rFonts w:cs="B Nazanin" w:hint="cs"/>
          <w:b/>
          <w:bCs/>
          <w:color w:val="000000" w:themeColor="text1"/>
          <w:sz w:val="24"/>
          <w:szCs w:val="24"/>
          <w:rtl/>
        </w:rPr>
        <w:t>باشد</w:t>
      </w:r>
      <w:r w:rsidRPr="00442718">
        <w:rPr>
          <w:rFonts w:cs="B Nazanin"/>
          <w:b/>
          <w:bCs/>
          <w:color w:val="000000" w:themeColor="text1"/>
          <w:sz w:val="24"/>
          <w:szCs w:val="24"/>
          <w:rtl/>
        </w:rPr>
        <w:t>.</w:t>
      </w:r>
    </w:p>
    <w:p w:rsidR="00D92230" w:rsidRPr="002013A6" w:rsidRDefault="00D92230" w:rsidP="00D92230">
      <w:pPr>
        <w:pStyle w:val="ListParagraph"/>
        <w:numPr>
          <w:ilvl w:val="0"/>
          <w:numId w:val="4"/>
        </w:numPr>
        <w:tabs>
          <w:tab w:val="left" w:pos="425"/>
          <w:tab w:val="right" w:pos="810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2013A6">
        <w:rPr>
          <w:rFonts w:cs="B Nazanin"/>
          <w:b/>
          <w:bCs/>
          <w:sz w:val="24"/>
          <w:szCs w:val="24"/>
          <w:rtl/>
        </w:rPr>
        <w:t xml:space="preserve">هرگاه صاحب كار اجراي كليه عمليات پيمان را از ابتدا تا پايان كار به يك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پيمانكار/مقاطعه‌كار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محول نمايد،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پيمانكار/ مقاطعه‌كار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مسئول اجراي </w:t>
      </w:r>
      <w:r w:rsidRPr="002013A6">
        <w:rPr>
          <w:rFonts w:cs="B Nazanin" w:hint="cs"/>
          <w:b/>
          <w:bCs/>
          <w:sz w:val="24"/>
          <w:szCs w:val="24"/>
          <w:rtl/>
        </w:rPr>
        <w:t xml:space="preserve">کلیه </w:t>
      </w:r>
      <w:r w:rsidRPr="002013A6">
        <w:rPr>
          <w:rFonts w:cs="B Nazanin"/>
          <w:b/>
          <w:bCs/>
          <w:sz w:val="24"/>
          <w:szCs w:val="24"/>
          <w:rtl/>
        </w:rPr>
        <w:t>مقررات مرتبط با حفاظت فني و ايمني در كارگاه خواهد بود</w:t>
      </w:r>
      <w:r w:rsidRPr="002013A6">
        <w:rPr>
          <w:rFonts w:cs="B Nazanin" w:hint="cs"/>
          <w:b/>
          <w:bCs/>
          <w:sz w:val="24"/>
          <w:szCs w:val="24"/>
          <w:rtl/>
        </w:rPr>
        <w:t xml:space="preserve">. </w:t>
      </w:r>
    </w:p>
    <w:p w:rsidR="00D92230" w:rsidRPr="007C6AE0" w:rsidRDefault="00D92230" w:rsidP="00D92230">
      <w:pPr>
        <w:pStyle w:val="ListParagraph"/>
        <w:numPr>
          <w:ilvl w:val="0"/>
          <w:numId w:val="4"/>
        </w:numPr>
        <w:tabs>
          <w:tab w:val="left" w:pos="425"/>
          <w:tab w:val="right" w:pos="810"/>
        </w:tabs>
        <w:spacing w:line="276" w:lineRule="auto"/>
        <w:jc w:val="both"/>
        <w:rPr>
          <w:rFonts w:cs="B Nazanin"/>
          <w:sz w:val="24"/>
          <w:szCs w:val="24"/>
        </w:rPr>
      </w:pPr>
      <w:r w:rsidRPr="002013A6">
        <w:rPr>
          <w:rFonts w:cs="B Nazanin" w:hint="cs"/>
          <w:b/>
          <w:bCs/>
          <w:sz w:val="24"/>
          <w:szCs w:val="24"/>
          <w:rtl/>
        </w:rPr>
        <w:t>هرگاه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پيمانكار/ مقاطعه‌كار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اصلي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موافقت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مقاطعه</w:t>
      </w:r>
      <w:r w:rsidRPr="002013A6">
        <w:rPr>
          <w:rFonts w:cs="B Nazanin"/>
          <w:b/>
          <w:bCs/>
          <w:sz w:val="24"/>
          <w:szCs w:val="24"/>
          <w:rtl/>
        </w:rPr>
        <w:softHyphen/>
      </w:r>
      <w:r w:rsidRPr="002013A6">
        <w:rPr>
          <w:rFonts w:cs="B Nazanin" w:hint="cs"/>
          <w:b/>
          <w:bCs/>
          <w:sz w:val="24"/>
          <w:szCs w:val="24"/>
          <w:rtl/>
        </w:rPr>
        <w:t>دهنده،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اجراي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قسمت‌هاي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مختلف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عمليات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را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مطابق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مفاد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قراردادي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پيمانكار/ مقاطعه‌كار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يا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پيمانكاران/ مقاطعه‌كاران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فرعی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ديگر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محول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نمايد،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هر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پيمانكار/ مقاطعه‌كار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فرعی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در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محدوده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پيمان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خود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مسئول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اجراي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كليه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مقررات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مرتبط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بوده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و پيمانكار/مقاطعه‌كار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اصلي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مسئول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نظارت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و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ايجاد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هماهنگي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بين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آن‌ها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خواهد</w:t>
      </w:r>
      <w:r w:rsidRPr="002013A6">
        <w:rPr>
          <w:rFonts w:cs="B Nazanin"/>
          <w:b/>
          <w:bCs/>
          <w:sz w:val="24"/>
          <w:szCs w:val="24"/>
          <w:rtl/>
        </w:rPr>
        <w:t xml:space="preserve"> </w:t>
      </w:r>
      <w:r w:rsidRPr="002013A6">
        <w:rPr>
          <w:rFonts w:cs="B Nazanin" w:hint="cs"/>
          <w:b/>
          <w:bCs/>
          <w:sz w:val="24"/>
          <w:szCs w:val="24"/>
          <w:rtl/>
        </w:rPr>
        <w:t>بود</w:t>
      </w:r>
      <w:r w:rsidRPr="002013A6">
        <w:rPr>
          <w:rFonts w:cs="B Nazanin"/>
          <w:b/>
          <w:bCs/>
          <w:sz w:val="24"/>
          <w:szCs w:val="24"/>
          <w:rtl/>
        </w:rPr>
        <w:t>.</w:t>
      </w:r>
    </w:p>
    <w:p w:rsidR="00D92230" w:rsidRPr="00B623EB" w:rsidRDefault="00D92230" w:rsidP="00D92230">
      <w:pPr>
        <w:pStyle w:val="ListParagraph"/>
        <w:numPr>
          <w:ilvl w:val="0"/>
          <w:numId w:val="4"/>
        </w:numPr>
        <w:tabs>
          <w:tab w:val="right" w:pos="810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B623EB">
        <w:rPr>
          <w:rFonts w:cs="B Nazanin" w:hint="cs"/>
          <w:b/>
          <w:bCs/>
          <w:sz w:val="24"/>
          <w:szCs w:val="24"/>
          <w:rtl/>
        </w:rPr>
        <w:t>پيمانكار/ مقاطعه‌كار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ملزم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است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در صورت وقوع حوادث، با هماهنگی مقاطعه</w:t>
      </w:r>
      <w:r w:rsidRPr="00B623EB">
        <w:rPr>
          <w:rFonts w:cs="B Nazanin"/>
          <w:b/>
          <w:bCs/>
          <w:sz w:val="24"/>
          <w:szCs w:val="24"/>
          <w:rtl/>
        </w:rPr>
        <w:softHyphen/>
      </w:r>
      <w:r w:rsidRPr="00B623EB">
        <w:rPr>
          <w:rFonts w:cs="B Nazanin" w:hint="cs"/>
          <w:b/>
          <w:bCs/>
          <w:sz w:val="24"/>
          <w:szCs w:val="24"/>
          <w:rtl/>
        </w:rPr>
        <w:t>دهنده، نسبت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به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اعلام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و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ثبت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در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E079C3">
        <w:rPr>
          <w:rFonts w:cs="B Nazanin" w:hint="cs"/>
          <w:b/>
          <w:bCs/>
          <w:sz w:val="24"/>
          <w:szCs w:val="24"/>
          <w:rtl/>
        </w:rPr>
        <w:t>سامانه</w:t>
      </w:r>
      <w:r w:rsidRPr="00E079C3">
        <w:rPr>
          <w:rFonts w:cs="B Nazanin"/>
          <w:b/>
          <w:bCs/>
          <w:sz w:val="24"/>
          <w:szCs w:val="24"/>
          <w:rtl/>
        </w:rPr>
        <w:t xml:space="preserve"> </w:t>
      </w:r>
      <w:r w:rsidRPr="00E079C3">
        <w:rPr>
          <w:rFonts w:cs="B Nazanin" w:hint="cs"/>
          <w:b/>
          <w:bCs/>
          <w:sz w:val="24"/>
          <w:szCs w:val="24"/>
          <w:rtl/>
        </w:rPr>
        <w:t>حوادث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70B22">
        <w:rPr>
          <w:rFonts w:cs="B Nazanin" w:hint="cs"/>
          <w:b/>
          <w:bCs/>
          <w:sz w:val="24"/>
          <w:szCs w:val="24"/>
          <w:rtl/>
        </w:rPr>
        <w:t>ناشی از کار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وزارت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تعاون،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کار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و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رفاه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اجتماعی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اقدام</w:t>
      </w:r>
      <w:r w:rsidRPr="00B623EB">
        <w:rPr>
          <w:rFonts w:cs="B Nazanin"/>
          <w:b/>
          <w:bCs/>
          <w:sz w:val="24"/>
          <w:szCs w:val="24"/>
          <w:rtl/>
        </w:rPr>
        <w:t xml:space="preserve"> </w:t>
      </w:r>
      <w:r w:rsidRPr="00B623EB">
        <w:rPr>
          <w:rFonts w:cs="B Nazanin" w:hint="cs"/>
          <w:b/>
          <w:bCs/>
          <w:sz w:val="24"/>
          <w:szCs w:val="24"/>
          <w:rtl/>
        </w:rPr>
        <w:t>نماید</w:t>
      </w:r>
      <w:r w:rsidRPr="00B623EB">
        <w:rPr>
          <w:rFonts w:cs="B Nazanin"/>
          <w:b/>
          <w:bCs/>
          <w:sz w:val="24"/>
          <w:szCs w:val="24"/>
          <w:rtl/>
        </w:rPr>
        <w:t>.</w:t>
      </w:r>
    </w:p>
    <w:p w:rsidR="00D92230" w:rsidRPr="006A3682" w:rsidRDefault="00D92230" w:rsidP="00D92230">
      <w:pPr>
        <w:pStyle w:val="ListParagraph"/>
        <w:numPr>
          <w:ilvl w:val="0"/>
          <w:numId w:val="4"/>
        </w:numPr>
        <w:tabs>
          <w:tab w:val="right" w:pos="810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6A3682">
        <w:rPr>
          <w:rFonts w:cs="B Nazanin"/>
          <w:b/>
          <w:bCs/>
          <w:sz w:val="24"/>
          <w:szCs w:val="24"/>
          <w:rtl/>
        </w:rPr>
        <w:lastRenderedPageBreak/>
        <w:t>پ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 w:hint="eastAsia"/>
          <w:b/>
          <w:bCs/>
          <w:sz w:val="24"/>
          <w:szCs w:val="24"/>
          <w:rtl/>
        </w:rPr>
        <w:t>مانکار</w:t>
      </w:r>
      <w:r w:rsidRPr="006A3682">
        <w:rPr>
          <w:rFonts w:cs="B Nazanin"/>
          <w:b/>
          <w:bCs/>
          <w:sz w:val="24"/>
          <w:szCs w:val="24"/>
          <w:rtl/>
        </w:rPr>
        <w:t>/مقاطعه</w:t>
      </w:r>
      <w:r w:rsidRPr="006A3682">
        <w:rPr>
          <w:rFonts w:ascii="Cambria" w:hAnsi="Cambria" w:cs="Cambria"/>
          <w:b/>
          <w:bCs/>
          <w:sz w:val="24"/>
          <w:szCs w:val="24"/>
          <w:rtl/>
        </w:rPr>
        <w:softHyphen/>
      </w:r>
      <w:r w:rsidRPr="006A3682">
        <w:rPr>
          <w:rFonts w:cs="B Nazanin" w:hint="cs"/>
          <w:b/>
          <w:bCs/>
          <w:sz w:val="24"/>
          <w:szCs w:val="24"/>
          <w:rtl/>
        </w:rPr>
        <w:t>کار</w:t>
      </w:r>
      <w:r w:rsidRPr="006A3682">
        <w:rPr>
          <w:rFonts w:cs="B Nazanin"/>
          <w:b/>
          <w:bCs/>
          <w:sz w:val="24"/>
          <w:szCs w:val="24"/>
          <w:rtl/>
        </w:rPr>
        <w:t xml:space="preserve"> </w:t>
      </w:r>
      <w:r w:rsidRPr="006A3682">
        <w:rPr>
          <w:rFonts w:cs="B Nazanin" w:hint="cs"/>
          <w:b/>
          <w:bCs/>
          <w:sz w:val="24"/>
          <w:szCs w:val="24"/>
          <w:rtl/>
        </w:rPr>
        <w:t>موظف</w:t>
      </w:r>
      <w:r w:rsidRPr="006A3682">
        <w:rPr>
          <w:rFonts w:cs="B Nazanin"/>
          <w:b/>
          <w:bCs/>
          <w:sz w:val="24"/>
          <w:szCs w:val="24"/>
          <w:rtl/>
        </w:rPr>
        <w:t xml:space="preserve"> </w:t>
      </w:r>
      <w:r w:rsidRPr="006A3682">
        <w:rPr>
          <w:rFonts w:cs="B Nazanin" w:hint="cs"/>
          <w:b/>
          <w:bCs/>
          <w:sz w:val="24"/>
          <w:szCs w:val="24"/>
          <w:rtl/>
        </w:rPr>
        <w:t>است</w:t>
      </w:r>
      <w:r w:rsidRPr="006A3682">
        <w:rPr>
          <w:rFonts w:cs="B Nazanin"/>
          <w:b/>
          <w:bCs/>
          <w:sz w:val="24"/>
          <w:szCs w:val="24"/>
          <w:rtl/>
        </w:rPr>
        <w:t xml:space="preserve"> </w:t>
      </w:r>
      <w:r w:rsidRPr="006A3682">
        <w:rPr>
          <w:rFonts w:cs="B Nazanin" w:hint="cs"/>
          <w:b/>
          <w:bCs/>
          <w:sz w:val="24"/>
          <w:szCs w:val="24"/>
          <w:rtl/>
        </w:rPr>
        <w:t>مستندات</w:t>
      </w:r>
      <w:r w:rsidRPr="006A3682">
        <w:rPr>
          <w:rFonts w:cs="B Nazanin"/>
          <w:b/>
          <w:bCs/>
          <w:sz w:val="24"/>
          <w:szCs w:val="24"/>
          <w:rtl/>
        </w:rPr>
        <w:t xml:space="preserve"> </w:t>
      </w:r>
      <w:r w:rsidRPr="006A3682">
        <w:rPr>
          <w:rFonts w:cs="B Nazanin" w:hint="cs"/>
          <w:b/>
          <w:bCs/>
          <w:sz w:val="24"/>
          <w:szCs w:val="24"/>
          <w:rtl/>
        </w:rPr>
        <w:t>لازم</w:t>
      </w:r>
      <w:r w:rsidRPr="006A3682">
        <w:rPr>
          <w:rFonts w:cs="B Nazanin"/>
          <w:b/>
          <w:bCs/>
          <w:sz w:val="24"/>
          <w:szCs w:val="24"/>
          <w:rtl/>
        </w:rPr>
        <w:t xml:space="preserve"> </w:t>
      </w:r>
      <w:r w:rsidRPr="006A3682">
        <w:rPr>
          <w:rFonts w:cs="B Nazanin" w:hint="cs"/>
          <w:b/>
          <w:bCs/>
          <w:sz w:val="24"/>
          <w:szCs w:val="24"/>
          <w:rtl/>
        </w:rPr>
        <w:t>در</w:t>
      </w:r>
      <w:r w:rsidRPr="006A3682">
        <w:rPr>
          <w:rFonts w:cs="B Nazanin"/>
          <w:b/>
          <w:bCs/>
          <w:sz w:val="24"/>
          <w:szCs w:val="24"/>
          <w:rtl/>
        </w:rPr>
        <w:t xml:space="preserve"> </w:t>
      </w:r>
      <w:r w:rsidRPr="006A3682">
        <w:rPr>
          <w:rFonts w:cs="B Nazanin" w:hint="cs"/>
          <w:b/>
          <w:bCs/>
          <w:sz w:val="24"/>
          <w:szCs w:val="24"/>
          <w:rtl/>
        </w:rPr>
        <w:t>خصوص</w:t>
      </w:r>
      <w:r w:rsidRPr="006A3682">
        <w:rPr>
          <w:rFonts w:cs="B Nazanin"/>
          <w:b/>
          <w:bCs/>
          <w:sz w:val="24"/>
          <w:szCs w:val="24"/>
          <w:rtl/>
        </w:rPr>
        <w:t xml:space="preserve"> </w:t>
      </w:r>
      <w:r w:rsidRPr="006A3682">
        <w:rPr>
          <w:rFonts w:cs="B Nazanin" w:hint="cs"/>
          <w:b/>
          <w:bCs/>
          <w:sz w:val="24"/>
          <w:szCs w:val="24"/>
          <w:rtl/>
        </w:rPr>
        <w:t>مدی</w:t>
      </w:r>
      <w:r w:rsidRPr="006A3682">
        <w:rPr>
          <w:rFonts w:cs="B Nazanin" w:hint="eastAsia"/>
          <w:b/>
          <w:bCs/>
          <w:sz w:val="24"/>
          <w:szCs w:val="24"/>
          <w:rtl/>
        </w:rPr>
        <w:t>ر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 w:hint="eastAsia"/>
          <w:b/>
          <w:bCs/>
          <w:sz w:val="24"/>
          <w:szCs w:val="24"/>
          <w:rtl/>
        </w:rPr>
        <w:t>ت</w:t>
      </w:r>
      <w:r w:rsidRPr="006A3682">
        <w:rPr>
          <w:rFonts w:cs="B Nazanin"/>
          <w:b/>
          <w:bCs/>
          <w:sz w:val="24"/>
          <w:szCs w:val="24"/>
          <w:rtl/>
        </w:rPr>
        <w:t xml:space="preserve"> ر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 w:hint="eastAsia"/>
          <w:b/>
          <w:bCs/>
          <w:sz w:val="24"/>
          <w:szCs w:val="24"/>
          <w:rtl/>
        </w:rPr>
        <w:t>سک</w:t>
      </w:r>
      <w:r w:rsidRPr="006A3682">
        <w:rPr>
          <w:rFonts w:cs="B Nazanin"/>
          <w:b/>
          <w:bCs/>
          <w:sz w:val="24"/>
          <w:szCs w:val="24"/>
          <w:rtl/>
        </w:rPr>
        <w:t xml:space="preserve"> </w:t>
      </w:r>
      <w:r w:rsidRPr="006A3682">
        <w:rPr>
          <w:rFonts w:cs="B Nazanin"/>
          <w:b/>
          <w:bCs/>
          <w:color w:val="000000" w:themeColor="text1"/>
          <w:sz w:val="24"/>
          <w:szCs w:val="24"/>
          <w:rtl/>
        </w:rPr>
        <w:t>ا</w:t>
      </w:r>
      <w:r w:rsidRPr="006A3682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6A3682">
        <w:rPr>
          <w:rFonts w:cs="B Nazanin" w:hint="eastAsia"/>
          <w:b/>
          <w:bCs/>
          <w:color w:val="000000" w:themeColor="text1"/>
          <w:sz w:val="24"/>
          <w:szCs w:val="24"/>
          <w:rtl/>
        </w:rPr>
        <w:t>من</w:t>
      </w:r>
      <w:r w:rsidRPr="006A3682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6A3682">
        <w:rPr>
          <w:rFonts w:cs="B Nazanin"/>
          <w:b/>
          <w:bCs/>
          <w:sz w:val="24"/>
          <w:szCs w:val="24"/>
          <w:rtl/>
        </w:rPr>
        <w:t xml:space="preserve"> </w:t>
      </w:r>
      <w:r w:rsidRPr="006A3682">
        <w:rPr>
          <w:rFonts w:cs="B Nazanin" w:hint="cs"/>
          <w:b/>
          <w:bCs/>
          <w:sz w:val="24"/>
          <w:szCs w:val="24"/>
          <w:rtl/>
        </w:rPr>
        <w:t xml:space="preserve">محیط کار </w:t>
      </w:r>
      <w:r w:rsidRPr="006A3682">
        <w:rPr>
          <w:rFonts w:cs="B Nazanin"/>
          <w:b/>
          <w:bCs/>
          <w:sz w:val="24"/>
          <w:szCs w:val="24"/>
          <w:rtl/>
        </w:rPr>
        <w:t>پ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 w:hint="eastAsia"/>
          <w:b/>
          <w:bCs/>
          <w:sz w:val="24"/>
          <w:szCs w:val="24"/>
          <w:rtl/>
        </w:rPr>
        <w:t>مان</w:t>
      </w:r>
      <w:r w:rsidRPr="006A3682">
        <w:rPr>
          <w:rFonts w:cs="B Nazanin"/>
          <w:b/>
          <w:bCs/>
          <w:sz w:val="24"/>
          <w:szCs w:val="24"/>
          <w:rtl/>
        </w:rPr>
        <w:t xml:space="preserve"> خود مطابق با آ</w:t>
      </w:r>
      <w:r w:rsidRPr="006A3682">
        <w:rPr>
          <w:rFonts w:cs="B Nazanin" w:hint="cs"/>
          <w:b/>
          <w:bCs/>
          <w:sz w:val="24"/>
          <w:szCs w:val="24"/>
          <w:rtl/>
        </w:rPr>
        <w:t>یی</w:t>
      </w:r>
      <w:r w:rsidRPr="006A3682">
        <w:rPr>
          <w:rFonts w:cs="B Nazanin" w:hint="eastAsia"/>
          <w:b/>
          <w:bCs/>
          <w:sz w:val="24"/>
          <w:szCs w:val="24"/>
          <w:rtl/>
        </w:rPr>
        <w:t>ن</w:t>
      </w:r>
      <w:r w:rsidRPr="006A3682">
        <w:rPr>
          <w:rFonts w:cs="B Nazanin"/>
          <w:b/>
          <w:bCs/>
          <w:sz w:val="24"/>
          <w:szCs w:val="24"/>
          <w:rtl/>
        </w:rPr>
        <w:t xml:space="preserve"> نامه مصوب شورا</w:t>
      </w:r>
      <w:r w:rsidRPr="006A3682">
        <w:rPr>
          <w:rFonts w:cs="B Nazanin" w:hint="cs"/>
          <w:b/>
          <w:bCs/>
          <w:sz w:val="24"/>
          <w:szCs w:val="24"/>
          <w:rtl/>
        </w:rPr>
        <w:t>ی عالی حفاظت فنی</w:t>
      </w:r>
      <w:r w:rsidRPr="006A3682">
        <w:rPr>
          <w:rFonts w:cs="B Nazanin"/>
          <w:b/>
          <w:bCs/>
          <w:sz w:val="24"/>
          <w:szCs w:val="24"/>
          <w:rtl/>
        </w:rPr>
        <w:t xml:space="preserve"> در پروژه‌ها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/>
          <w:b/>
          <w:bCs/>
          <w:sz w:val="24"/>
          <w:szCs w:val="24"/>
          <w:rtl/>
        </w:rPr>
        <w:t xml:space="preserve"> فعال خود </w:t>
      </w:r>
      <w:r w:rsidRPr="006A3682">
        <w:rPr>
          <w:rFonts w:cs="B Nazanin" w:hint="cs"/>
          <w:b/>
          <w:bCs/>
          <w:sz w:val="24"/>
          <w:szCs w:val="24"/>
          <w:rtl/>
        </w:rPr>
        <w:t xml:space="preserve">را </w:t>
      </w:r>
      <w:r w:rsidRPr="006A3682">
        <w:rPr>
          <w:rFonts w:cs="B Nazanin"/>
          <w:b/>
          <w:bCs/>
          <w:sz w:val="24"/>
          <w:szCs w:val="24"/>
          <w:rtl/>
        </w:rPr>
        <w:t>ته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 w:hint="eastAsia"/>
          <w:b/>
          <w:bCs/>
          <w:sz w:val="24"/>
          <w:szCs w:val="24"/>
          <w:rtl/>
        </w:rPr>
        <w:t>ه</w:t>
      </w:r>
      <w:r w:rsidRPr="006A3682">
        <w:rPr>
          <w:rFonts w:cs="B Nazanin" w:hint="cs"/>
          <w:b/>
          <w:bCs/>
          <w:sz w:val="24"/>
          <w:szCs w:val="24"/>
          <w:rtl/>
        </w:rPr>
        <w:t>،</w:t>
      </w:r>
      <w:r w:rsidRPr="006A3682">
        <w:rPr>
          <w:rFonts w:cs="B Nazanin"/>
          <w:b/>
          <w:bCs/>
          <w:sz w:val="24"/>
          <w:szCs w:val="24"/>
          <w:rtl/>
        </w:rPr>
        <w:t xml:space="preserve"> ثبت و با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 w:hint="eastAsia"/>
          <w:b/>
          <w:bCs/>
          <w:sz w:val="24"/>
          <w:szCs w:val="24"/>
          <w:rtl/>
        </w:rPr>
        <w:t>گان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/>
          <w:b/>
          <w:bCs/>
          <w:sz w:val="24"/>
          <w:szCs w:val="24"/>
          <w:rtl/>
        </w:rPr>
        <w:t xml:space="preserve"> نموده و در زمان بازرس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/>
          <w:b/>
          <w:bCs/>
          <w:sz w:val="24"/>
          <w:szCs w:val="24"/>
          <w:rtl/>
        </w:rPr>
        <w:t xml:space="preserve"> به بازرس کار ارائه نما</w:t>
      </w:r>
      <w:r w:rsidRPr="006A3682">
        <w:rPr>
          <w:rFonts w:cs="B Nazanin" w:hint="cs"/>
          <w:b/>
          <w:bCs/>
          <w:sz w:val="24"/>
          <w:szCs w:val="24"/>
          <w:rtl/>
        </w:rPr>
        <w:t>ی</w:t>
      </w:r>
      <w:r w:rsidRPr="006A3682">
        <w:rPr>
          <w:rFonts w:cs="B Nazanin" w:hint="eastAsia"/>
          <w:b/>
          <w:bCs/>
          <w:sz w:val="24"/>
          <w:szCs w:val="24"/>
          <w:rtl/>
        </w:rPr>
        <w:t>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D92230" w:rsidRPr="006A3682" w:rsidRDefault="00D92230" w:rsidP="00D92230">
      <w:pPr>
        <w:pStyle w:val="ListParagraph"/>
        <w:numPr>
          <w:ilvl w:val="0"/>
          <w:numId w:val="4"/>
        </w:numPr>
        <w:tabs>
          <w:tab w:val="right" w:pos="810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6A3682">
        <w:rPr>
          <w:rFonts w:cs="B Nazanin" w:hint="cs"/>
          <w:b/>
          <w:bCs/>
          <w:sz w:val="24"/>
          <w:szCs w:val="24"/>
          <w:rtl/>
        </w:rPr>
        <w:t>پیمانکار/مقاطعه</w:t>
      </w:r>
      <w:r w:rsidRPr="006A3682">
        <w:rPr>
          <w:rFonts w:cs="B Nazanin"/>
          <w:b/>
          <w:bCs/>
          <w:sz w:val="24"/>
          <w:szCs w:val="24"/>
          <w:rtl/>
        </w:rPr>
        <w:softHyphen/>
      </w:r>
      <w:r w:rsidRPr="006A3682">
        <w:rPr>
          <w:rFonts w:cs="B Nazanin" w:hint="cs"/>
          <w:b/>
          <w:bCs/>
          <w:sz w:val="24"/>
          <w:szCs w:val="24"/>
          <w:rtl/>
        </w:rPr>
        <w:t>کار موظف است تجهيزات و لوازم ايمني متناسب با نوع كار را تهیه نماید و در اختیار کارگران قرار دهد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D92230" w:rsidRPr="006A3682" w:rsidRDefault="00D92230" w:rsidP="00D92230">
      <w:pPr>
        <w:pStyle w:val="ListParagraph"/>
        <w:numPr>
          <w:ilvl w:val="0"/>
          <w:numId w:val="4"/>
        </w:numPr>
        <w:tabs>
          <w:tab w:val="right" w:pos="810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6A3682">
        <w:rPr>
          <w:rFonts w:cs="B Nazanin" w:hint="cs"/>
          <w:b/>
          <w:bCs/>
          <w:sz w:val="24"/>
          <w:szCs w:val="24"/>
          <w:rtl/>
        </w:rPr>
        <w:t>کارفرما/مقاطعه</w:t>
      </w:r>
      <w:r w:rsidRPr="006A3682">
        <w:rPr>
          <w:rFonts w:cs="B Nazanin"/>
          <w:b/>
          <w:bCs/>
          <w:sz w:val="24"/>
          <w:szCs w:val="24"/>
          <w:rtl/>
        </w:rPr>
        <w:softHyphen/>
      </w:r>
      <w:r w:rsidRPr="006A3682">
        <w:rPr>
          <w:rFonts w:cs="B Nazanin" w:hint="cs"/>
          <w:b/>
          <w:bCs/>
          <w:sz w:val="24"/>
          <w:szCs w:val="24"/>
          <w:rtl/>
        </w:rPr>
        <w:t>دهنده و پیمانکار/مقاطعه</w:t>
      </w:r>
      <w:r w:rsidRPr="006A3682">
        <w:rPr>
          <w:rFonts w:cs="B Nazanin"/>
          <w:b/>
          <w:bCs/>
          <w:sz w:val="24"/>
          <w:szCs w:val="24"/>
          <w:rtl/>
        </w:rPr>
        <w:softHyphen/>
      </w:r>
      <w:r w:rsidRPr="006A3682">
        <w:rPr>
          <w:rFonts w:cs="B Nazanin" w:hint="cs"/>
          <w:b/>
          <w:bCs/>
          <w:sz w:val="24"/>
          <w:szCs w:val="24"/>
          <w:rtl/>
        </w:rPr>
        <w:t xml:space="preserve">کار موظفند اقدامات لازم در خصوص اجرای ماده </w:t>
      </w:r>
      <w:r>
        <w:rPr>
          <w:rFonts w:cs="B Nazanin" w:hint="cs"/>
          <w:b/>
          <w:bCs/>
          <w:sz w:val="24"/>
          <w:szCs w:val="24"/>
          <w:rtl/>
        </w:rPr>
        <w:t>(87)</w:t>
      </w:r>
      <w:r w:rsidRPr="006A3682">
        <w:rPr>
          <w:rFonts w:cs="B Nazanin" w:hint="cs"/>
          <w:b/>
          <w:bCs/>
          <w:sz w:val="24"/>
          <w:szCs w:val="24"/>
          <w:rtl/>
        </w:rPr>
        <w:t xml:space="preserve"> قانون کار </w:t>
      </w:r>
      <w:r>
        <w:rPr>
          <w:rFonts w:cs="B Nazanin" w:hint="cs"/>
          <w:b/>
          <w:bCs/>
          <w:sz w:val="24"/>
          <w:szCs w:val="24"/>
          <w:rtl/>
        </w:rPr>
        <w:t>را</w:t>
      </w:r>
      <w:r w:rsidRPr="006A3682">
        <w:rPr>
          <w:rFonts w:cs="B Nazanin" w:hint="cs"/>
          <w:b/>
          <w:bCs/>
          <w:sz w:val="24"/>
          <w:szCs w:val="24"/>
          <w:rtl/>
        </w:rPr>
        <w:t xml:space="preserve"> حسب مورد بعمل آورند.</w:t>
      </w:r>
    </w:p>
    <w:p w:rsidR="00D92230" w:rsidRPr="006A3682" w:rsidRDefault="00D92230" w:rsidP="00D92230">
      <w:pPr>
        <w:pStyle w:val="ListParagraph"/>
        <w:numPr>
          <w:ilvl w:val="0"/>
          <w:numId w:val="4"/>
        </w:numPr>
        <w:tabs>
          <w:tab w:val="right" w:pos="810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6A3682">
        <w:rPr>
          <w:rFonts w:cs="B Nazanin" w:hint="cs"/>
          <w:b/>
          <w:bCs/>
          <w:sz w:val="24"/>
          <w:szCs w:val="24"/>
          <w:rtl/>
        </w:rPr>
        <w:t>پیمانکار/مقاطعه</w:t>
      </w:r>
      <w:r w:rsidRPr="006A3682">
        <w:rPr>
          <w:rFonts w:cs="B Nazanin"/>
          <w:b/>
          <w:bCs/>
          <w:sz w:val="24"/>
          <w:szCs w:val="24"/>
          <w:rtl/>
        </w:rPr>
        <w:softHyphen/>
      </w:r>
      <w:r w:rsidRPr="006A3682">
        <w:rPr>
          <w:rFonts w:cs="B Nazanin" w:hint="cs"/>
          <w:b/>
          <w:bCs/>
          <w:sz w:val="24"/>
          <w:szCs w:val="24"/>
          <w:rtl/>
        </w:rPr>
        <w:t>کار باید وفق آیین‌نامه کمیته حفاظت فنی و بهداشت کار نسبت به معرفی مسئول حفاظت فنی اقدام نماید</w:t>
      </w:r>
      <w:r>
        <w:rPr>
          <w:rFonts w:cs="B Nazanin" w:hint="cs"/>
          <w:b/>
          <w:bCs/>
          <w:sz w:val="24"/>
          <w:szCs w:val="24"/>
          <w:rtl/>
        </w:rPr>
        <w:t>.</w:t>
      </w:r>
      <w:r w:rsidRPr="006A3682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D92230" w:rsidRPr="006A3682" w:rsidRDefault="00D92230" w:rsidP="00D92230">
      <w:pPr>
        <w:pStyle w:val="ListParagraph"/>
        <w:numPr>
          <w:ilvl w:val="0"/>
          <w:numId w:val="4"/>
        </w:numPr>
        <w:tabs>
          <w:tab w:val="right" w:pos="810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6A3682">
        <w:rPr>
          <w:rFonts w:cs="B Nazanin" w:hint="cs"/>
          <w:b/>
          <w:bCs/>
          <w:sz w:val="24"/>
          <w:szCs w:val="24"/>
          <w:rtl/>
        </w:rPr>
        <w:t>در صورتی که اقدام لازم از سوی کارفرمایان/مقاطعه</w:t>
      </w:r>
      <w:r w:rsidRPr="006A3682">
        <w:rPr>
          <w:rFonts w:cs="B Nazanin"/>
          <w:b/>
          <w:bCs/>
          <w:sz w:val="24"/>
          <w:szCs w:val="24"/>
          <w:rtl/>
        </w:rPr>
        <w:softHyphen/>
      </w:r>
      <w:r w:rsidRPr="006A3682">
        <w:rPr>
          <w:rFonts w:cs="B Nazanin" w:hint="cs"/>
          <w:b/>
          <w:bCs/>
          <w:sz w:val="24"/>
          <w:szCs w:val="24"/>
          <w:rtl/>
        </w:rPr>
        <w:t>دهندگان و پیمانکاران/مقاطعه</w:t>
      </w:r>
      <w:r w:rsidRPr="006A3682">
        <w:rPr>
          <w:rFonts w:cs="B Nazanin"/>
          <w:b/>
          <w:bCs/>
          <w:sz w:val="24"/>
          <w:szCs w:val="24"/>
          <w:rtl/>
        </w:rPr>
        <w:softHyphen/>
      </w:r>
      <w:r w:rsidRPr="006A3682">
        <w:rPr>
          <w:rFonts w:cs="B Nazanin" w:hint="cs"/>
          <w:b/>
          <w:bCs/>
          <w:sz w:val="24"/>
          <w:szCs w:val="24"/>
          <w:rtl/>
        </w:rPr>
        <w:t>کاران نسبت به معرفی و ثبت اطلاعات مربوط به پیمانکاران/مقاطعه</w:t>
      </w:r>
      <w:r w:rsidRPr="006A3682">
        <w:rPr>
          <w:rFonts w:cs="B Nazanin"/>
          <w:b/>
          <w:bCs/>
          <w:sz w:val="24"/>
          <w:szCs w:val="24"/>
          <w:rtl/>
        </w:rPr>
        <w:softHyphen/>
      </w:r>
      <w:r w:rsidRPr="006A3682">
        <w:rPr>
          <w:rFonts w:cs="B Nazanin" w:hint="cs"/>
          <w:b/>
          <w:bCs/>
          <w:sz w:val="24"/>
          <w:szCs w:val="24"/>
          <w:rtl/>
        </w:rPr>
        <w:t>کاران در سامانه بعمل نیاید، حسب مورد مشمول مقررات فصل یازدهم قانون کار خواهند شد.</w:t>
      </w:r>
    </w:p>
    <w:p w:rsidR="00D92230" w:rsidRPr="00C936ED" w:rsidRDefault="00D92230" w:rsidP="00D92230">
      <w:pPr>
        <w:bidi/>
        <w:spacing w:after="0" w:line="300" w:lineRule="auto"/>
        <w:ind w:left="142"/>
        <w:jc w:val="both"/>
        <w:rPr>
          <w:rFonts w:cs="B Titr"/>
          <w:sz w:val="24"/>
          <w:szCs w:val="24"/>
          <w:rtl/>
        </w:rPr>
      </w:pPr>
      <w:r w:rsidRPr="00DE20E6">
        <w:rPr>
          <w:rFonts w:cs="B Titr" w:hint="cs"/>
          <w:sz w:val="24"/>
          <w:szCs w:val="24"/>
          <w:rtl/>
        </w:rPr>
        <w:t>نظارت و بازرسی</w:t>
      </w:r>
    </w:p>
    <w:p w:rsidR="00D92230" w:rsidRPr="00C936ED" w:rsidRDefault="00D92230" w:rsidP="00D92230">
      <w:pPr>
        <w:pStyle w:val="ListParagraph"/>
        <w:numPr>
          <w:ilvl w:val="0"/>
          <w:numId w:val="4"/>
        </w:numPr>
        <w:tabs>
          <w:tab w:val="right" w:pos="810"/>
        </w:tabs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C936ED">
        <w:rPr>
          <w:rFonts w:cs="B Nazanin" w:hint="cs"/>
          <w:b/>
          <w:bCs/>
          <w:sz w:val="24"/>
          <w:szCs w:val="24"/>
          <w:rtl/>
        </w:rPr>
        <w:t>انجام نظارت و بازرسی از پروژه های فعال پیمانکاران از جنبه رعایت آیین‌نامه‌ها و دستورالعمل‌های حفاظت فنی مصوب شورای عالی حفاظت فنی پس از ثبت نهایی اطلاعات و شروع فعالیت پیمانکاران/مقاطعه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 xml:space="preserve">کاران برای راستی آزمایی مدارک و مستندات پیمان/قرارداد </w:t>
      </w:r>
      <w:r w:rsidRPr="00C936E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از سوی اداره کار محل </w:t>
      </w:r>
      <w:r w:rsidRPr="00C936ED">
        <w:rPr>
          <w:rFonts w:cs="B Nazanin" w:hint="cs"/>
          <w:b/>
          <w:bCs/>
          <w:sz w:val="24"/>
          <w:szCs w:val="24"/>
          <w:rtl/>
        </w:rPr>
        <w:t>انجام خواهد شد؛</w:t>
      </w:r>
    </w:p>
    <w:p w:rsidR="00D92230" w:rsidRPr="00C936ED" w:rsidRDefault="00D92230" w:rsidP="00D92230">
      <w:pPr>
        <w:bidi/>
        <w:spacing w:after="0" w:line="240" w:lineRule="auto"/>
        <w:ind w:left="283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C936ED">
        <w:rPr>
          <w:rFonts w:cs="B Titr" w:hint="cs"/>
          <w:b/>
          <w:bCs/>
          <w:sz w:val="24"/>
          <w:szCs w:val="24"/>
          <w:rtl/>
        </w:rPr>
        <w:t>تبصره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Pr="00C936ED">
        <w:rPr>
          <w:rFonts w:cs="B Nazanin" w:hint="cs"/>
          <w:b/>
          <w:bCs/>
          <w:sz w:val="24"/>
          <w:szCs w:val="24"/>
          <w:rtl/>
        </w:rPr>
        <w:t xml:space="preserve"> در </w:t>
      </w:r>
      <w:r w:rsidRPr="00043C95">
        <w:rPr>
          <w:rFonts w:cs="B Nazanin" w:hint="cs"/>
          <w:b/>
          <w:bCs/>
          <w:sz w:val="24"/>
          <w:szCs w:val="24"/>
          <w:rtl/>
        </w:rPr>
        <w:t>صورت عدم انجام مدیریت ریسک ایمنی محیط کار و کلیه موضوعات</w:t>
      </w:r>
      <w:r w:rsidRPr="00C936ED">
        <w:rPr>
          <w:rFonts w:cs="B Nazanin" w:hint="cs"/>
          <w:b/>
          <w:bCs/>
          <w:sz w:val="24"/>
          <w:szCs w:val="24"/>
          <w:rtl/>
        </w:rPr>
        <w:t xml:space="preserve"> مرتبط با آیین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>نامه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 xml:space="preserve">های حفاظت و بهداشت کار، </w:t>
      </w:r>
      <w:r w:rsidRPr="00C936ED">
        <w:rPr>
          <w:rFonts w:cs="B Nazanin"/>
          <w:b/>
          <w:bCs/>
          <w:sz w:val="24"/>
          <w:szCs w:val="24"/>
          <w:rtl/>
        </w:rPr>
        <w:t>صدور ابلاغ</w:t>
      </w:r>
      <w:r w:rsidRPr="00C936ED">
        <w:rPr>
          <w:rFonts w:cs="B Nazanin" w:hint="cs"/>
          <w:b/>
          <w:bCs/>
          <w:sz w:val="24"/>
          <w:szCs w:val="24"/>
          <w:rtl/>
        </w:rPr>
        <w:t>ی</w:t>
      </w:r>
      <w:r w:rsidRPr="00C936ED">
        <w:rPr>
          <w:rFonts w:cs="B Nazanin" w:hint="eastAsia"/>
          <w:b/>
          <w:bCs/>
          <w:sz w:val="24"/>
          <w:szCs w:val="24"/>
          <w:rtl/>
        </w:rPr>
        <w:t>ه</w:t>
      </w:r>
      <w:r w:rsidRPr="00C936ED">
        <w:rPr>
          <w:rFonts w:cs="B Nazanin"/>
          <w:b/>
          <w:bCs/>
          <w:sz w:val="24"/>
          <w:szCs w:val="24"/>
          <w:rtl/>
        </w:rPr>
        <w:t xml:space="preserve"> به پ</w:t>
      </w:r>
      <w:r w:rsidRPr="00C936ED">
        <w:rPr>
          <w:rFonts w:cs="B Nazanin" w:hint="cs"/>
          <w:b/>
          <w:bCs/>
          <w:sz w:val="24"/>
          <w:szCs w:val="24"/>
          <w:rtl/>
        </w:rPr>
        <w:t>ی</w:t>
      </w:r>
      <w:r w:rsidRPr="00C936ED">
        <w:rPr>
          <w:rFonts w:cs="B Nazanin" w:hint="eastAsia"/>
          <w:b/>
          <w:bCs/>
          <w:sz w:val="24"/>
          <w:szCs w:val="24"/>
          <w:rtl/>
        </w:rPr>
        <w:t>مانکار</w:t>
      </w:r>
      <w:r w:rsidRPr="00C936ED">
        <w:rPr>
          <w:rFonts w:cs="B Nazanin"/>
          <w:b/>
          <w:bCs/>
          <w:sz w:val="24"/>
          <w:szCs w:val="24"/>
          <w:rtl/>
        </w:rPr>
        <w:t>/مقاطعه</w:t>
      </w:r>
      <w:r w:rsidRPr="00C936ED">
        <w:rPr>
          <w:rFonts w:ascii="Cambria" w:hAnsi="Cambria" w:cs="Cambria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>کار</w:t>
      </w:r>
      <w:r w:rsidRPr="00C936ED">
        <w:rPr>
          <w:rFonts w:cs="B Nazanin"/>
          <w:b/>
          <w:bCs/>
          <w:sz w:val="24"/>
          <w:szCs w:val="24"/>
          <w:rtl/>
        </w:rPr>
        <w:t xml:space="preserve"> </w:t>
      </w:r>
      <w:r w:rsidRPr="00C936ED">
        <w:rPr>
          <w:rFonts w:cs="B Nazanin" w:hint="cs"/>
          <w:b/>
          <w:bCs/>
          <w:sz w:val="24"/>
          <w:szCs w:val="24"/>
          <w:rtl/>
        </w:rPr>
        <w:t>و</w:t>
      </w:r>
      <w:r w:rsidRPr="00C936ED">
        <w:rPr>
          <w:rFonts w:cs="B Nazanin"/>
          <w:b/>
          <w:bCs/>
          <w:sz w:val="24"/>
          <w:szCs w:val="24"/>
          <w:rtl/>
        </w:rPr>
        <w:t xml:space="preserve"> </w:t>
      </w:r>
      <w:r w:rsidRPr="00C936ED">
        <w:rPr>
          <w:rFonts w:cs="B Nazanin" w:hint="cs"/>
          <w:b/>
          <w:bCs/>
          <w:sz w:val="24"/>
          <w:szCs w:val="24"/>
          <w:rtl/>
        </w:rPr>
        <w:t>نی</w:t>
      </w:r>
      <w:r w:rsidRPr="00C936ED">
        <w:rPr>
          <w:rFonts w:cs="B Nazanin" w:hint="eastAsia"/>
          <w:b/>
          <w:bCs/>
          <w:sz w:val="24"/>
          <w:szCs w:val="24"/>
          <w:rtl/>
        </w:rPr>
        <w:t>ز</w:t>
      </w:r>
      <w:r w:rsidRPr="00C936ED">
        <w:rPr>
          <w:rFonts w:cs="B Nazanin"/>
          <w:b/>
          <w:bCs/>
          <w:sz w:val="24"/>
          <w:szCs w:val="24"/>
          <w:rtl/>
        </w:rPr>
        <w:t xml:space="preserve"> کارفرما/مقاطعه</w:t>
      </w:r>
      <w:r w:rsidRPr="00C936ED">
        <w:rPr>
          <w:rFonts w:ascii="Cambria" w:hAnsi="Cambria" w:cs="Cambria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 xml:space="preserve">دهنده با فرجه زمانی </w:t>
      </w:r>
      <w:r w:rsidRPr="00C936ED">
        <w:rPr>
          <w:rFonts w:cs="B Nazanin" w:hint="cs"/>
          <w:b/>
          <w:bCs/>
          <w:color w:val="000000" w:themeColor="text1"/>
          <w:sz w:val="24"/>
          <w:szCs w:val="24"/>
          <w:rtl/>
        </w:rPr>
        <w:t>از سوی اداره کار محل انجام می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پذیرد.</w:t>
      </w:r>
    </w:p>
    <w:p w:rsidR="00D92230" w:rsidRPr="00C936ED" w:rsidRDefault="00D92230" w:rsidP="00D92230">
      <w:pPr>
        <w:pStyle w:val="ListParagraph"/>
        <w:numPr>
          <w:ilvl w:val="0"/>
          <w:numId w:val="4"/>
        </w:numPr>
        <w:tabs>
          <w:tab w:val="right" w:pos="810"/>
        </w:tabs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C936ED">
        <w:rPr>
          <w:rFonts w:cs="B Nazanin" w:hint="cs"/>
          <w:b/>
          <w:bCs/>
          <w:sz w:val="24"/>
          <w:szCs w:val="24"/>
          <w:rtl/>
        </w:rPr>
        <w:t>بررسی مستندات پرونده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>های الکترونیکی ثبت شده در سامانه با توجه به پیمان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>های فعال در سطح کشور بر اساس خوداظهاری پیمانکار و ارجاع آن به اداره کار محل مربوطه بر اساس موقعیت مکانی پیمان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C936ED">
        <w:rPr>
          <w:rFonts w:cs="B Nazanin" w:hint="cs"/>
          <w:b/>
          <w:bCs/>
          <w:sz w:val="24"/>
          <w:szCs w:val="24"/>
          <w:rtl/>
        </w:rPr>
        <w:t>های فعال در کشور انجام می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>پذیرد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D92230" w:rsidRPr="00C936ED" w:rsidRDefault="00D92230" w:rsidP="00D92230">
      <w:pPr>
        <w:bidi/>
        <w:spacing w:after="0" w:line="300" w:lineRule="auto"/>
        <w:ind w:left="283"/>
        <w:jc w:val="both"/>
        <w:rPr>
          <w:rFonts w:cs="B Titr"/>
          <w:b/>
          <w:bCs/>
          <w:color w:val="000000" w:themeColor="text1"/>
          <w:sz w:val="20"/>
          <w:szCs w:val="20"/>
          <w:rtl/>
        </w:rPr>
      </w:pPr>
      <w:r>
        <w:rPr>
          <w:rFonts w:cs="B Titr"/>
          <w:b/>
          <w:bCs/>
          <w:color w:val="000000" w:themeColor="text1"/>
          <w:sz w:val="24"/>
          <w:szCs w:val="24"/>
          <w:rtl/>
        </w:rPr>
        <w:t>تبصر</w:t>
      </w: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>ه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-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فرآ</w:t>
      </w:r>
      <w:r w:rsidRPr="00C936ED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C936ED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ند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و ش</w:t>
      </w:r>
      <w:r w:rsidRPr="00C936ED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C936ED">
        <w:rPr>
          <w:rFonts w:cs="B Nazanin" w:hint="eastAsia"/>
          <w:b/>
          <w:bCs/>
          <w:color w:val="000000" w:themeColor="text1"/>
          <w:sz w:val="24"/>
          <w:szCs w:val="24"/>
          <w:rtl/>
        </w:rPr>
        <w:t>وه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ارجاع مستندات الکترون</w:t>
      </w:r>
      <w:r w:rsidRPr="00C936ED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C936ED">
        <w:rPr>
          <w:rFonts w:cs="B Nazanin" w:hint="eastAsia"/>
          <w:b/>
          <w:bCs/>
          <w:color w:val="000000" w:themeColor="text1"/>
          <w:sz w:val="24"/>
          <w:szCs w:val="24"/>
          <w:rtl/>
        </w:rPr>
        <w:t>ک</w:t>
      </w:r>
      <w:r w:rsidRPr="00C936ED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به اداره کار محل پروژه در </w:t>
      </w:r>
      <w:r w:rsidRPr="00CE5CC1">
        <w:rPr>
          <w:rFonts w:cs="B Nazanin"/>
          <w:b/>
          <w:bCs/>
          <w:color w:val="000000" w:themeColor="text1"/>
          <w:sz w:val="24"/>
          <w:szCs w:val="24"/>
          <w:rtl/>
        </w:rPr>
        <w:t>پ</w:t>
      </w:r>
      <w:r w:rsidRPr="00CE5CC1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CE5CC1">
        <w:rPr>
          <w:rFonts w:cs="B Nazanin" w:hint="eastAsia"/>
          <w:b/>
          <w:bCs/>
          <w:color w:val="000000" w:themeColor="text1"/>
          <w:sz w:val="24"/>
          <w:szCs w:val="24"/>
          <w:rtl/>
        </w:rPr>
        <w:t>وست</w:t>
      </w:r>
      <w:r w:rsidRPr="00CE5CC1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شماره دو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آ</w:t>
      </w:r>
      <w:r w:rsidRPr="00C936ED">
        <w:rPr>
          <w:rFonts w:cs="B Nazanin" w:hint="cs"/>
          <w:b/>
          <w:bCs/>
          <w:color w:val="000000" w:themeColor="text1"/>
          <w:sz w:val="24"/>
          <w:szCs w:val="24"/>
          <w:rtl/>
        </w:rPr>
        <w:t>یی</w:t>
      </w:r>
      <w:r w:rsidRPr="00C936ED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softHyphen/>
        <w:t>نامه لحاظ م</w:t>
      </w:r>
      <w:r w:rsidRPr="00C936ED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شو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t>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Pr="00C936E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</w:p>
    <w:p w:rsidR="00D92230" w:rsidRDefault="00D92230" w:rsidP="00D92230">
      <w:pPr>
        <w:pStyle w:val="ListParagraph"/>
        <w:numPr>
          <w:ilvl w:val="0"/>
          <w:numId w:val="4"/>
        </w:numPr>
        <w:tabs>
          <w:tab w:val="right" w:pos="810"/>
        </w:tabs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C936ED">
        <w:rPr>
          <w:rFonts w:cs="B Nazanin" w:hint="cs"/>
          <w:b/>
          <w:bCs/>
          <w:sz w:val="24"/>
          <w:szCs w:val="24"/>
          <w:rtl/>
        </w:rPr>
        <w:lastRenderedPageBreak/>
        <w:t>اداره کل بازرسی کار بر مبنای گزارشات و ارزیابی عملکرد ایمنی پیمانکاران/مقاطعه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کاران </w:t>
      </w:r>
      <w:r w:rsidRPr="00C936ED">
        <w:rPr>
          <w:rFonts w:cs="B Nazanin" w:hint="cs"/>
          <w:b/>
          <w:bCs/>
          <w:sz w:val="24"/>
          <w:szCs w:val="24"/>
          <w:rtl/>
        </w:rPr>
        <w:t>و شاخص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C936ED">
        <w:rPr>
          <w:rFonts w:cs="B Nazanin" w:hint="cs"/>
          <w:b/>
          <w:bCs/>
          <w:sz w:val="24"/>
          <w:szCs w:val="24"/>
          <w:rtl/>
        </w:rPr>
        <w:t>های تدوینی همچون وجود ساختار</w:t>
      </w:r>
      <w:r>
        <w:rPr>
          <w:rFonts w:cs="B Nazanin" w:hint="cs"/>
          <w:b/>
          <w:bCs/>
          <w:sz w:val="24"/>
          <w:szCs w:val="24"/>
          <w:rtl/>
        </w:rPr>
        <w:t xml:space="preserve"> سازمانی</w:t>
      </w:r>
      <w:r w:rsidRPr="00C936ED">
        <w:rPr>
          <w:rFonts w:cs="B Nazanin" w:hint="cs"/>
          <w:b/>
          <w:bCs/>
          <w:sz w:val="24"/>
          <w:szCs w:val="24"/>
          <w:rtl/>
        </w:rPr>
        <w:t xml:space="preserve"> و تشکیلات ایمنی از جمله وجود کمیته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 xml:space="preserve">های حفاظت و بهداشت کار، نرخ </w:t>
      </w:r>
      <w:r w:rsidRPr="00B70B22">
        <w:rPr>
          <w:rFonts w:cs="B Nazanin" w:hint="cs"/>
          <w:b/>
          <w:bCs/>
          <w:sz w:val="24"/>
          <w:szCs w:val="24"/>
          <w:rtl/>
        </w:rPr>
        <w:t>حوادث ناشی از کار، سرانه</w:t>
      </w:r>
      <w:r w:rsidRPr="00C936ED">
        <w:rPr>
          <w:rFonts w:cs="B Nazanin" w:hint="cs"/>
          <w:b/>
          <w:bCs/>
          <w:sz w:val="24"/>
          <w:szCs w:val="24"/>
          <w:rtl/>
        </w:rPr>
        <w:t xml:space="preserve"> آموزش ایمنی، مستندات ارزیابی ریسک، تعداد پیمان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>های فعال و عوامل موثر در ارتقا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Pr="00C936ED">
        <w:rPr>
          <w:rFonts w:cs="B Nazanin" w:hint="cs"/>
          <w:b/>
          <w:bCs/>
          <w:sz w:val="24"/>
          <w:szCs w:val="24"/>
          <w:rtl/>
        </w:rPr>
        <w:t xml:space="preserve"> فرهنگ ایمنی، می</w:t>
      </w:r>
      <w:r w:rsidRPr="00C936ED">
        <w:rPr>
          <w:rFonts w:cs="B Nazanin"/>
          <w:b/>
          <w:bCs/>
          <w:sz w:val="24"/>
          <w:szCs w:val="24"/>
          <w:rtl/>
        </w:rPr>
        <w:softHyphen/>
      </w:r>
      <w:r w:rsidRPr="00C936ED">
        <w:rPr>
          <w:rFonts w:cs="B Nazanin" w:hint="cs"/>
          <w:b/>
          <w:bCs/>
          <w:sz w:val="24"/>
          <w:szCs w:val="24"/>
          <w:rtl/>
        </w:rPr>
        <w:t>تواند نسبت به تهیه فهرست پیمانکاران برتر در حوزه ایمنی و معرفی آنان از طریق سامانه اقدام نماید.</w:t>
      </w:r>
    </w:p>
    <w:p w:rsidR="00D92230" w:rsidRDefault="00D92230" w:rsidP="00D92230">
      <w:pPr>
        <w:bidi/>
        <w:spacing w:after="0" w:line="300" w:lineRule="auto"/>
        <w:ind w:left="27"/>
        <w:jc w:val="both"/>
        <w:rPr>
          <w:rFonts w:cs="B Titr"/>
          <w:b/>
          <w:bCs/>
          <w:spacing w:val="-4"/>
          <w:sz w:val="26"/>
          <w:szCs w:val="26"/>
          <w:rtl/>
          <w:lang w:bidi="fa-IR"/>
        </w:rPr>
      </w:pPr>
      <w:r w:rsidRPr="001D454F">
        <w:rPr>
          <w:rFonts w:eastAsia="Times New Roman" w:cs="B Nazanin" w:hint="cs"/>
          <w:b/>
          <w:bCs/>
          <w:sz w:val="24"/>
          <w:szCs w:val="24"/>
          <w:rtl/>
        </w:rPr>
        <w:t xml:space="preserve">این آیین نامه مشتمل بر 21 ماده و </w:t>
      </w:r>
      <w:r>
        <w:rPr>
          <w:rFonts w:eastAsia="Times New Roman" w:cs="B Nazanin" w:hint="cs"/>
          <w:b/>
          <w:bCs/>
          <w:sz w:val="24"/>
          <w:szCs w:val="24"/>
          <w:rtl/>
        </w:rPr>
        <w:t>8</w:t>
      </w:r>
      <w:r w:rsidRPr="001D454F">
        <w:rPr>
          <w:rFonts w:eastAsia="Times New Roman" w:cs="B Nazanin" w:hint="cs"/>
          <w:b/>
          <w:bCs/>
          <w:sz w:val="24"/>
          <w:szCs w:val="24"/>
          <w:rtl/>
        </w:rPr>
        <w:t xml:space="preserve"> تبصره و دو پیوست به استناد مواد </w:t>
      </w:r>
      <w:r>
        <w:rPr>
          <w:rFonts w:eastAsia="Times New Roman" w:cs="B Nazanin" w:hint="cs"/>
          <w:b/>
          <w:bCs/>
          <w:sz w:val="24"/>
          <w:szCs w:val="24"/>
          <w:rtl/>
        </w:rPr>
        <w:t>(85)</w:t>
      </w:r>
      <w:r w:rsidRPr="001D454F">
        <w:rPr>
          <w:rFonts w:eastAsia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eastAsia="Times New Roman" w:cs="B Nazanin" w:hint="cs"/>
          <w:b/>
          <w:bCs/>
          <w:sz w:val="24"/>
          <w:szCs w:val="24"/>
          <w:rtl/>
        </w:rPr>
        <w:t>و (86)</w:t>
      </w:r>
      <w:r w:rsidRPr="001D454F">
        <w:rPr>
          <w:rFonts w:eastAsia="Times New Roman" w:cs="B Nazanin" w:hint="cs"/>
          <w:b/>
          <w:bCs/>
          <w:sz w:val="24"/>
          <w:szCs w:val="24"/>
          <w:rtl/>
        </w:rPr>
        <w:t xml:space="preserve">  قانون کار جمهوری اسلامی ایران در یکصد و نود و پنجمین جلسه شورای عالی حفاظت فنی در تاریخ 31/04/1404  تدوین و در </w:t>
      </w:r>
      <w:r>
        <w:rPr>
          <w:rFonts w:eastAsia="Times New Roman" w:cs="B Nazanin"/>
          <w:b/>
          <w:bCs/>
          <w:sz w:val="24"/>
          <w:szCs w:val="24"/>
          <w:rtl/>
        </w:rPr>
        <w:br/>
      </w:r>
      <w:r w:rsidRPr="001D454F">
        <w:rPr>
          <w:rFonts w:eastAsia="Times New Roman" w:cs="B Nazanin" w:hint="cs"/>
          <w:b/>
          <w:bCs/>
          <w:sz w:val="24"/>
          <w:szCs w:val="24"/>
          <w:rtl/>
        </w:rPr>
        <w:t>تاریخ -</w:t>
      </w:r>
      <w:r>
        <w:rPr>
          <w:rFonts w:eastAsia="Times New Roman" w:cs="B Nazanin" w:hint="cs"/>
          <w:b/>
          <w:bCs/>
          <w:sz w:val="24"/>
          <w:szCs w:val="24"/>
          <w:rtl/>
        </w:rPr>
        <w:t>--/---/-----</w:t>
      </w:r>
      <w:r w:rsidRPr="001D454F">
        <w:rPr>
          <w:rFonts w:eastAsia="Times New Roman" w:cs="B Nazanin" w:hint="cs"/>
          <w:b/>
          <w:bCs/>
          <w:sz w:val="24"/>
          <w:szCs w:val="24"/>
          <w:rtl/>
        </w:rPr>
        <w:t xml:space="preserve"> به تصویب وزیر تعاون، کار و رفاه اجتماعی رسید</w:t>
      </w:r>
      <w:r>
        <w:rPr>
          <w:rFonts w:eastAsia="Times New Roman" w:cs="B Nazanin" w:hint="cs"/>
          <w:b/>
          <w:bCs/>
          <w:sz w:val="24"/>
          <w:szCs w:val="24"/>
          <w:rtl/>
        </w:rPr>
        <w:t xml:space="preserve">ه است و </w:t>
      </w:r>
      <w:r w:rsidRPr="001D454F">
        <w:rPr>
          <w:rFonts w:eastAsia="Times New Roman" w:cs="B Nazanin" w:hint="cs"/>
          <w:b/>
          <w:bCs/>
          <w:sz w:val="24"/>
          <w:szCs w:val="24"/>
          <w:rtl/>
        </w:rPr>
        <w:t xml:space="preserve">جایگزین آیین نامه ایمنی امور پیمانکاری مصوب 05/03/1389 و دستورالعمل اجرایی موضوع ماده </w:t>
      </w:r>
      <w:r>
        <w:rPr>
          <w:rFonts w:eastAsia="Times New Roman" w:cs="B Nazanin" w:hint="cs"/>
          <w:b/>
          <w:bCs/>
          <w:sz w:val="24"/>
          <w:szCs w:val="24"/>
          <w:rtl/>
        </w:rPr>
        <w:t>(2)</w:t>
      </w:r>
      <w:r w:rsidRPr="001D454F">
        <w:rPr>
          <w:rFonts w:eastAsia="Times New Roman" w:cs="B Nazanin" w:hint="cs"/>
          <w:b/>
          <w:bCs/>
          <w:sz w:val="24"/>
          <w:szCs w:val="24"/>
          <w:rtl/>
        </w:rPr>
        <w:t xml:space="preserve"> آن آیین</w:t>
      </w:r>
      <w:r>
        <w:rPr>
          <w:rFonts w:eastAsia="Times New Roman" w:cs="B Nazanin" w:hint="cs"/>
          <w:b/>
          <w:bCs/>
          <w:sz w:val="24"/>
          <w:szCs w:val="24"/>
          <w:rtl/>
        </w:rPr>
        <w:t>‌</w:t>
      </w:r>
      <w:r w:rsidRPr="001D454F">
        <w:rPr>
          <w:rFonts w:eastAsia="Times New Roman" w:cs="B Nazanin" w:hint="cs"/>
          <w:b/>
          <w:bCs/>
          <w:sz w:val="24"/>
          <w:szCs w:val="24"/>
          <w:rtl/>
        </w:rPr>
        <w:t>نامه</w:t>
      </w:r>
      <w:r>
        <w:rPr>
          <w:rFonts w:eastAsia="Times New Roman" w:cs="B Nazanin" w:hint="cs"/>
          <w:b/>
          <w:bCs/>
          <w:sz w:val="24"/>
          <w:szCs w:val="24"/>
          <w:rtl/>
        </w:rPr>
        <w:t>،</w:t>
      </w:r>
      <w:r w:rsidRPr="001D454F">
        <w:rPr>
          <w:rFonts w:eastAsia="Times New Roman" w:cs="B Nazanin" w:hint="cs"/>
          <w:b/>
          <w:bCs/>
          <w:sz w:val="24"/>
          <w:szCs w:val="24"/>
          <w:rtl/>
        </w:rPr>
        <w:t xml:space="preserve"> مصوب 21/07/1397، می‌شود.</w:t>
      </w:r>
    </w:p>
    <w:p w:rsidR="00D92230" w:rsidRDefault="00D92230" w:rsidP="00D92230">
      <w:pPr>
        <w:tabs>
          <w:tab w:val="left" w:pos="425"/>
        </w:tabs>
        <w:bidi/>
        <w:spacing w:after="0" w:line="240" w:lineRule="auto"/>
        <w:ind w:left="29"/>
        <w:rPr>
          <w:rFonts w:cs="B Nazanin"/>
          <w:b/>
          <w:bCs/>
          <w:spacing w:val="-4"/>
          <w:sz w:val="24"/>
          <w:szCs w:val="24"/>
          <w:rtl/>
          <w:lang w:bidi="fa-IR"/>
        </w:rPr>
      </w:pPr>
    </w:p>
    <w:p w:rsidR="00D92230" w:rsidRDefault="00D92230" w:rsidP="00D92230">
      <w:pPr>
        <w:tabs>
          <w:tab w:val="left" w:pos="425"/>
        </w:tabs>
        <w:bidi/>
        <w:spacing w:after="0" w:line="240" w:lineRule="auto"/>
        <w:ind w:left="29"/>
        <w:rPr>
          <w:rFonts w:cs="B Nazanin"/>
          <w:b/>
          <w:bCs/>
          <w:spacing w:val="-4"/>
          <w:sz w:val="24"/>
          <w:szCs w:val="24"/>
          <w:rtl/>
          <w:lang w:bidi="fa-IR"/>
        </w:rPr>
      </w:pPr>
    </w:p>
    <w:p w:rsidR="00D92230" w:rsidRDefault="00D92230" w:rsidP="00D92230">
      <w:pPr>
        <w:tabs>
          <w:tab w:val="left" w:pos="425"/>
        </w:tabs>
        <w:bidi/>
        <w:spacing w:after="0" w:line="240" w:lineRule="auto"/>
        <w:ind w:left="29"/>
        <w:rPr>
          <w:rFonts w:cs="B Nazanin"/>
          <w:b/>
          <w:bCs/>
          <w:spacing w:val="-4"/>
          <w:sz w:val="24"/>
          <w:szCs w:val="24"/>
          <w:rtl/>
          <w:lang w:bidi="fa-IR"/>
        </w:rPr>
      </w:pPr>
    </w:p>
    <w:p w:rsidR="00D92230" w:rsidRDefault="00D92230" w:rsidP="00D92230">
      <w:pPr>
        <w:tabs>
          <w:tab w:val="left" w:pos="425"/>
        </w:tabs>
        <w:bidi/>
        <w:spacing w:after="0" w:line="240" w:lineRule="auto"/>
        <w:ind w:left="29"/>
        <w:rPr>
          <w:rFonts w:cs="B Nazanin"/>
          <w:b/>
          <w:bCs/>
          <w:spacing w:val="-4"/>
          <w:sz w:val="24"/>
          <w:szCs w:val="24"/>
          <w:rtl/>
          <w:lang w:bidi="fa-IR"/>
        </w:rPr>
      </w:pPr>
    </w:p>
    <w:p w:rsidR="00D92230" w:rsidRDefault="00D92230" w:rsidP="00D92230">
      <w:pPr>
        <w:tabs>
          <w:tab w:val="left" w:pos="425"/>
        </w:tabs>
        <w:bidi/>
        <w:spacing w:after="0" w:line="240" w:lineRule="auto"/>
        <w:ind w:left="29"/>
        <w:rPr>
          <w:rFonts w:cs="B Nazanin"/>
          <w:b/>
          <w:bCs/>
          <w:spacing w:val="-4"/>
          <w:sz w:val="24"/>
          <w:szCs w:val="24"/>
          <w:rtl/>
          <w:lang w:bidi="fa-IR"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</w:p>
    <w:p w:rsidR="00D92230" w:rsidRDefault="00D92230" w:rsidP="00D92230">
      <w:pPr>
        <w:bidi/>
        <w:spacing w:after="0" w:line="300" w:lineRule="auto"/>
        <w:jc w:val="center"/>
        <w:rPr>
          <w:rFonts w:cs="B Titr"/>
          <w:rtl/>
        </w:rPr>
      </w:pPr>
      <w:r w:rsidRPr="00960B8A">
        <w:rPr>
          <w:rFonts w:cs="B Jadid" w:hint="cs"/>
          <w:sz w:val="72"/>
          <w:szCs w:val="72"/>
          <w:rtl/>
        </w:rPr>
        <w:t>پیوست آیین نامه</w:t>
      </w:r>
    </w:p>
    <w:p w:rsidR="00D92230" w:rsidRDefault="00D92230" w:rsidP="00D92230">
      <w:pPr>
        <w:rPr>
          <w:rFonts w:cs="B Titr"/>
          <w:rtl/>
          <w:lang w:bidi="fa-IR"/>
        </w:rPr>
      </w:pPr>
    </w:p>
    <w:p w:rsidR="00D92230" w:rsidRDefault="00D92230" w:rsidP="00D92230">
      <w:pPr>
        <w:rPr>
          <w:rFonts w:cs="B Titr"/>
          <w:rtl/>
          <w:lang w:bidi="fa-IR"/>
        </w:rPr>
      </w:pPr>
    </w:p>
    <w:p w:rsidR="00D92230" w:rsidRDefault="00D92230" w:rsidP="00D92230">
      <w:pPr>
        <w:rPr>
          <w:rFonts w:cs="B Titr"/>
          <w:rtl/>
          <w:lang w:bidi="fa-IR"/>
        </w:rPr>
      </w:pPr>
    </w:p>
    <w:p w:rsidR="00D92230" w:rsidRDefault="00D92230" w:rsidP="00D92230">
      <w:pPr>
        <w:rPr>
          <w:rFonts w:cs="B Titr"/>
          <w:rtl/>
          <w:lang w:bidi="fa-IR"/>
        </w:rPr>
      </w:pPr>
    </w:p>
    <w:p w:rsidR="00D92230" w:rsidRDefault="00D92230" w:rsidP="00D92230">
      <w:pPr>
        <w:rPr>
          <w:rFonts w:cs="B Titr"/>
          <w:rtl/>
          <w:lang w:bidi="fa-IR"/>
        </w:rPr>
      </w:pPr>
    </w:p>
    <w:p w:rsidR="00D92230" w:rsidRDefault="00D92230" w:rsidP="00D92230">
      <w:pPr>
        <w:jc w:val="center"/>
        <w:rPr>
          <w:rFonts w:cs="B Titr"/>
          <w:rtl/>
          <w:lang w:bidi="fa-IR"/>
        </w:rPr>
      </w:pPr>
    </w:p>
    <w:p w:rsidR="00D92230" w:rsidRDefault="00D92230" w:rsidP="00D92230">
      <w:pPr>
        <w:rPr>
          <w:rFonts w:cs="B Titr"/>
          <w:rtl/>
          <w:lang w:bidi="fa-IR"/>
        </w:rPr>
      </w:pPr>
    </w:p>
    <w:p w:rsidR="00D92230" w:rsidRDefault="00D92230" w:rsidP="00D92230">
      <w:pPr>
        <w:rPr>
          <w:rFonts w:cs="B Titr"/>
          <w:rtl/>
          <w:lang w:bidi="fa-IR"/>
        </w:rPr>
      </w:pPr>
    </w:p>
    <w:p w:rsidR="00D92230" w:rsidRDefault="00D92230" w:rsidP="00D92230">
      <w:pPr>
        <w:jc w:val="center"/>
        <w:rPr>
          <w:rFonts w:cs="B Titr"/>
          <w:rtl/>
          <w:lang w:bidi="fa-IR"/>
        </w:rPr>
      </w:pPr>
    </w:p>
    <w:p w:rsidR="00D92230" w:rsidRDefault="00D92230" w:rsidP="00D92230">
      <w:pPr>
        <w:jc w:val="center"/>
        <w:rPr>
          <w:rFonts w:cs="B Titr"/>
          <w:rtl/>
          <w:lang w:bidi="fa-IR"/>
        </w:rPr>
      </w:pPr>
    </w:p>
    <w:p w:rsidR="00D92230" w:rsidRDefault="00D92230" w:rsidP="00D92230">
      <w:pPr>
        <w:rPr>
          <w:rFonts w:cs="B Titr"/>
          <w:rtl/>
          <w:lang w:bidi="fa-IR"/>
        </w:rPr>
      </w:pPr>
    </w:p>
    <w:p w:rsidR="00D92230" w:rsidRDefault="00D92230" w:rsidP="00D92230">
      <w:pPr>
        <w:jc w:val="center"/>
        <w:rPr>
          <w:rFonts w:cs="B Titr"/>
          <w:rtl/>
          <w:lang w:bidi="fa-IR"/>
        </w:rPr>
      </w:pPr>
    </w:p>
    <w:p w:rsidR="00D92230" w:rsidRPr="005C4CF9" w:rsidRDefault="00D92230" w:rsidP="00D92230">
      <w:pPr>
        <w:bidi/>
        <w:spacing w:after="0" w:line="300" w:lineRule="auto"/>
        <w:jc w:val="center"/>
        <w:rPr>
          <w:rFonts w:cs="B Titr"/>
          <w:sz w:val="32"/>
          <w:szCs w:val="32"/>
          <w:rtl/>
        </w:rPr>
      </w:pPr>
      <w:r w:rsidRPr="005C4CF9">
        <w:rPr>
          <w:rFonts w:cs="B Titr" w:hint="cs"/>
          <w:sz w:val="28"/>
          <w:szCs w:val="28"/>
          <w:rtl/>
        </w:rPr>
        <w:t>پیوست شماره یک : اطلاعات مورد نیاز  پیمانکار برای ثبت در سامانه</w:t>
      </w:r>
    </w:p>
    <w:p w:rsidR="00D92230" w:rsidRPr="00990B92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  <w:rtl/>
        </w:rPr>
      </w:pPr>
      <w:r w:rsidRPr="00990B92">
        <w:rPr>
          <w:rFonts w:cs="B Nazanin" w:hint="cs"/>
          <w:sz w:val="26"/>
          <w:szCs w:val="26"/>
          <w:rtl/>
        </w:rPr>
        <w:t>1- نام شخص حقيقي/ حقوقي</w:t>
      </w:r>
      <w:r>
        <w:rPr>
          <w:rFonts w:cs="B Nazanin" w:hint="cs"/>
          <w:sz w:val="26"/>
          <w:szCs w:val="26"/>
          <w:rtl/>
        </w:rPr>
        <w:t xml:space="preserve"> پیمانکار</w:t>
      </w:r>
      <w:r w:rsidRPr="00990B92">
        <w:rPr>
          <w:rFonts w:cs="B Nazanin" w:hint="cs"/>
          <w:sz w:val="26"/>
          <w:szCs w:val="26"/>
          <w:rtl/>
        </w:rPr>
        <w:t xml:space="preserve">؛ </w:t>
      </w:r>
    </w:p>
    <w:p w:rsidR="00D92230" w:rsidRPr="00990B92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  <w:rtl/>
        </w:rPr>
      </w:pPr>
      <w:r w:rsidRPr="00990B92">
        <w:rPr>
          <w:rFonts w:cs="B Nazanin" w:hint="cs"/>
          <w:sz w:val="26"/>
          <w:szCs w:val="26"/>
          <w:rtl/>
        </w:rPr>
        <w:t>2- شماره شناسنامه و كد ملي</w:t>
      </w:r>
      <w:r>
        <w:rPr>
          <w:rFonts w:cs="B Nazanin" w:hint="cs"/>
          <w:sz w:val="26"/>
          <w:szCs w:val="26"/>
          <w:rtl/>
        </w:rPr>
        <w:t xml:space="preserve"> پیمانکار</w:t>
      </w:r>
      <w:r w:rsidRPr="00990B92">
        <w:rPr>
          <w:rFonts w:cs="B Nazanin" w:hint="cs"/>
          <w:sz w:val="26"/>
          <w:szCs w:val="26"/>
          <w:rtl/>
        </w:rPr>
        <w:t>؛</w:t>
      </w:r>
    </w:p>
    <w:p w:rsidR="00D92230" w:rsidRPr="00990B92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</w:rPr>
      </w:pPr>
      <w:r w:rsidRPr="00990B92">
        <w:rPr>
          <w:rFonts w:cs="B Nazanin" w:hint="cs"/>
          <w:sz w:val="26"/>
          <w:szCs w:val="26"/>
          <w:rtl/>
        </w:rPr>
        <w:t>3- شماره و تاريخ ثبت و شناسه ملی شركت (حقوقي)؛</w:t>
      </w:r>
    </w:p>
    <w:p w:rsidR="00D92230" w:rsidRPr="00990B92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</w:rPr>
      </w:pPr>
      <w:r w:rsidRPr="00990B92">
        <w:rPr>
          <w:rFonts w:cs="B Nazanin" w:hint="cs"/>
          <w:sz w:val="26"/>
          <w:szCs w:val="26"/>
          <w:rtl/>
        </w:rPr>
        <w:t>4- کد کارگاه بیمه شده (دفتر مرکزی) ویژه اشخاص حقوقی؛</w:t>
      </w:r>
    </w:p>
    <w:p w:rsidR="00D92230" w:rsidRPr="00990B92" w:rsidRDefault="00D92230" w:rsidP="00D92230">
      <w:pPr>
        <w:bidi/>
        <w:spacing w:after="0" w:line="300" w:lineRule="auto"/>
        <w:ind w:left="-2"/>
        <w:contextualSpacing/>
        <w:jc w:val="both"/>
        <w:rPr>
          <w:rFonts w:cs="B Nazanin"/>
          <w:sz w:val="26"/>
          <w:szCs w:val="26"/>
          <w:rtl/>
        </w:rPr>
      </w:pPr>
      <w:r w:rsidRPr="00990B92">
        <w:rPr>
          <w:rFonts w:cs="B Nazanin" w:hint="cs"/>
          <w:sz w:val="26"/>
          <w:szCs w:val="26"/>
          <w:rtl/>
        </w:rPr>
        <w:lastRenderedPageBreak/>
        <w:t>5- نشانی پستي معتبر دفتر مركزي پيمانكار؛</w:t>
      </w:r>
    </w:p>
    <w:p w:rsidR="00D92230" w:rsidRPr="00990B92" w:rsidRDefault="00D92230" w:rsidP="00D92230">
      <w:pPr>
        <w:bidi/>
        <w:spacing w:after="0" w:line="300" w:lineRule="auto"/>
        <w:ind w:left="-2"/>
        <w:contextualSpacing/>
        <w:jc w:val="both"/>
        <w:rPr>
          <w:rFonts w:cs="B Nazanin"/>
          <w:sz w:val="26"/>
          <w:szCs w:val="26"/>
          <w:rtl/>
        </w:rPr>
      </w:pPr>
      <w:r w:rsidRPr="00990B92">
        <w:rPr>
          <w:rFonts w:cs="B Nazanin" w:hint="cs"/>
          <w:sz w:val="26"/>
          <w:szCs w:val="26"/>
          <w:rtl/>
        </w:rPr>
        <w:t>تبصره 1: در صورتی که اشخاص حقیقی فاقد دفتر کار باشند، الزاماً باید نشانی محل سکونت خود را ارائه نمایند؛</w:t>
      </w:r>
    </w:p>
    <w:p w:rsidR="00D92230" w:rsidRPr="00990B92" w:rsidRDefault="00D92230" w:rsidP="00D92230">
      <w:pPr>
        <w:bidi/>
        <w:spacing w:after="0" w:line="300" w:lineRule="auto"/>
        <w:ind w:left="-2"/>
        <w:contextualSpacing/>
        <w:jc w:val="both"/>
        <w:rPr>
          <w:rFonts w:cs="B Nazanin"/>
          <w:sz w:val="26"/>
          <w:szCs w:val="26"/>
        </w:rPr>
      </w:pPr>
      <w:r w:rsidRPr="00990B92">
        <w:rPr>
          <w:rFonts w:cs="B Nazanin" w:hint="cs"/>
          <w:sz w:val="26"/>
          <w:szCs w:val="26"/>
          <w:rtl/>
        </w:rPr>
        <w:t>تبصره2: پیمانکار/مقاطعه</w:t>
      </w:r>
      <w:r w:rsidRPr="00990B92">
        <w:rPr>
          <w:rFonts w:cs="B Nazanin"/>
          <w:sz w:val="26"/>
          <w:szCs w:val="26"/>
          <w:rtl/>
        </w:rPr>
        <w:softHyphen/>
      </w:r>
      <w:r w:rsidRPr="00990B92">
        <w:rPr>
          <w:rFonts w:cs="B Nazanin" w:hint="cs"/>
          <w:sz w:val="26"/>
          <w:szCs w:val="26"/>
          <w:rtl/>
        </w:rPr>
        <w:t>کار موظف است هنگام ثبت نام، نشانی دفتر مرکزی</w:t>
      </w:r>
      <w:r>
        <w:rPr>
          <w:rFonts w:cs="B Nazanin" w:hint="cs"/>
          <w:sz w:val="26"/>
          <w:szCs w:val="26"/>
          <w:rtl/>
        </w:rPr>
        <w:t xml:space="preserve"> </w:t>
      </w:r>
      <w:r w:rsidRPr="00990B92">
        <w:rPr>
          <w:rFonts w:cs="B Nazanin" w:hint="cs"/>
          <w:sz w:val="26"/>
          <w:szCs w:val="26"/>
          <w:rtl/>
        </w:rPr>
        <w:t>(محل استان ثبت شرکت) را در سامانه مربوطه وارد نمایند و در صورتی که پیمانکار/مقاطعه</w:t>
      </w:r>
      <w:r w:rsidRPr="00990B92">
        <w:rPr>
          <w:rFonts w:cs="B Nazanin"/>
          <w:sz w:val="26"/>
          <w:szCs w:val="26"/>
          <w:rtl/>
        </w:rPr>
        <w:softHyphen/>
      </w:r>
      <w:r w:rsidRPr="00990B92">
        <w:rPr>
          <w:rFonts w:cs="B Nazanin" w:hint="cs"/>
          <w:sz w:val="26"/>
          <w:szCs w:val="26"/>
          <w:rtl/>
        </w:rPr>
        <w:t xml:space="preserve">کار حقوقی دارای شعبات مختلف در شهرهای سراسر کشور </w:t>
      </w:r>
      <w:r w:rsidRPr="00990B92">
        <w:rPr>
          <w:rFonts w:cs="B Nazanin"/>
          <w:sz w:val="26"/>
          <w:szCs w:val="26"/>
          <w:rtl/>
        </w:rPr>
        <w:softHyphen/>
      </w:r>
      <w:r w:rsidRPr="00990B92">
        <w:rPr>
          <w:rFonts w:cs="B Nazanin" w:hint="cs"/>
          <w:sz w:val="26"/>
          <w:szCs w:val="26"/>
          <w:rtl/>
        </w:rPr>
        <w:t>باشد؛ صرفاً نشانی دفتر مرکزی</w:t>
      </w:r>
      <w:r>
        <w:rPr>
          <w:rFonts w:cs="B Nazanin" w:hint="cs"/>
          <w:sz w:val="26"/>
          <w:szCs w:val="26"/>
          <w:rtl/>
        </w:rPr>
        <w:t xml:space="preserve"> </w:t>
      </w:r>
      <w:r w:rsidRPr="00990B92">
        <w:rPr>
          <w:rFonts w:cs="B Nazanin" w:hint="cs"/>
          <w:sz w:val="26"/>
          <w:szCs w:val="26"/>
          <w:rtl/>
        </w:rPr>
        <w:t>(محل استان ثبت شرکت) را ثبت نماید؛</w:t>
      </w:r>
    </w:p>
    <w:p w:rsidR="00D92230" w:rsidRPr="00990B92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  <w:rtl/>
        </w:rPr>
      </w:pPr>
      <w:r w:rsidRPr="00990B92">
        <w:rPr>
          <w:rFonts w:cs="B Nazanin" w:hint="cs"/>
          <w:sz w:val="26"/>
          <w:szCs w:val="26"/>
          <w:rtl/>
        </w:rPr>
        <w:t>6- تلفن ثابت، همراه، دورنگار و پست الكترونيكي پيمانكار؛</w:t>
      </w:r>
    </w:p>
    <w:p w:rsidR="00D92230" w:rsidRPr="00990B92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  <w:rtl/>
        </w:rPr>
      </w:pPr>
      <w:r w:rsidRPr="00990B92">
        <w:rPr>
          <w:rFonts w:cs="B Nazanin" w:hint="cs"/>
          <w:sz w:val="26"/>
          <w:szCs w:val="26"/>
          <w:rtl/>
        </w:rPr>
        <w:t>7- زمينه فعاليت پيمانكار؛</w:t>
      </w:r>
    </w:p>
    <w:p w:rsidR="00D92230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</w:rPr>
      </w:pPr>
      <w:r w:rsidRPr="00990B92">
        <w:rPr>
          <w:rFonts w:cs="B Nazanin" w:hint="cs"/>
          <w:sz w:val="26"/>
          <w:szCs w:val="26"/>
          <w:rtl/>
        </w:rPr>
        <w:t xml:space="preserve">8- </w:t>
      </w:r>
      <w:r w:rsidRPr="00D87461">
        <w:rPr>
          <w:rFonts w:cs="B Nazanin" w:hint="cs"/>
          <w:sz w:val="26"/>
          <w:szCs w:val="26"/>
          <w:rtl/>
        </w:rPr>
        <w:t xml:space="preserve">تصوير گواهي تائيد صلاحيت حرفه‌ای پيمانكاری از مراجع صلاحیتدار؛ </w:t>
      </w:r>
    </w:p>
    <w:p w:rsidR="00D92230" w:rsidRPr="00D87461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>9</w:t>
      </w:r>
      <w:r w:rsidRPr="00990B92">
        <w:rPr>
          <w:rFonts w:cs="B Nazanin" w:hint="cs"/>
          <w:sz w:val="26"/>
          <w:szCs w:val="26"/>
          <w:rtl/>
        </w:rPr>
        <w:t>- تصویر قرارداد/ پیمان؛</w:t>
      </w:r>
    </w:p>
    <w:p w:rsidR="00D92230" w:rsidRPr="00990B92" w:rsidRDefault="00D92230" w:rsidP="00D92230">
      <w:pPr>
        <w:bidi/>
        <w:spacing w:after="0" w:line="300" w:lineRule="auto"/>
        <w:ind w:left="-2"/>
        <w:contextualSpacing/>
        <w:jc w:val="both"/>
        <w:rPr>
          <w:rFonts w:cs="B Nazanin"/>
          <w:sz w:val="26"/>
          <w:szCs w:val="26"/>
          <w:rtl/>
        </w:rPr>
      </w:pPr>
      <w:r w:rsidRPr="00990B92">
        <w:rPr>
          <w:rFonts w:cs="B Nazanin" w:hint="cs"/>
          <w:sz w:val="26"/>
          <w:szCs w:val="26"/>
          <w:rtl/>
        </w:rPr>
        <w:t>1</w:t>
      </w:r>
      <w:r>
        <w:rPr>
          <w:rFonts w:cs="B Nazanin" w:hint="cs"/>
          <w:sz w:val="26"/>
          <w:szCs w:val="26"/>
          <w:rtl/>
        </w:rPr>
        <w:t>0</w:t>
      </w:r>
      <w:r w:rsidRPr="00990B92">
        <w:rPr>
          <w:rFonts w:cs="B Nazanin" w:hint="cs"/>
          <w:sz w:val="26"/>
          <w:szCs w:val="26"/>
          <w:rtl/>
        </w:rPr>
        <w:t>-</w:t>
      </w:r>
      <w:r w:rsidRPr="00990B92">
        <w:rPr>
          <w:rFonts w:cs="B Nazanin" w:hint="eastAsia"/>
          <w:sz w:val="26"/>
          <w:szCs w:val="26"/>
          <w:rtl/>
        </w:rPr>
        <w:t xml:space="preserve"> آگه</w:t>
      </w:r>
      <w:r w:rsidRPr="00990B92">
        <w:rPr>
          <w:rFonts w:cs="B Nazanin" w:hint="cs"/>
          <w:sz w:val="26"/>
          <w:szCs w:val="26"/>
          <w:rtl/>
        </w:rPr>
        <w:t>ی</w:t>
      </w:r>
      <w:r w:rsidRPr="00990B92">
        <w:rPr>
          <w:rFonts w:cs="B Nazanin"/>
          <w:sz w:val="26"/>
          <w:szCs w:val="26"/>
          <w:rtl/>
        </w:rPr>
        <w:t xml:space="preserve"> </w:t>
      </w:r>
      <w:r w:rsidRPr="00990B92">
        <w:rPr>
          <w:rFonts w:cs="B Nazanin" w:hint="eastAsia"/>
          <w:sz w:val="26"/>
          <w:szCs w:val="26"/>
          <w:rtl/>
        </w:rPr>
        <w:t>تاس</w:t>
      </w:r>
      <w:r w:rsidRPr="00990B92">
        <w:rPr>
          <w:rFonts w:cs="B Nazanin" w:hint="cs"/>
          <w:sz w:val="26"/>
          <w:szCs w:val="26"/>
          <w:rtl/>
        </w:rPr>
        <w:t>ی</w:t>
      </w:r>
      <w:r w:rsidRPr="00990B92">
        <w:rPr>
          <w:rFonts w:cs="B Nazanin" w:hint="eastAsia"/>
          <w:sz w:val="26"/>
          <w:szCs w:val="26"/>
          <w:rtl/>
        </w:rPr>
        <w:t>س</w:t>
      </w:r>
      <w:r w:rsidRPr="00990B92">
        <w:rPr>
          <w:rFonts w:cs="B Nazanin" w:hint="cs"/>
          <w:sz w:val="26"/>
          <w:szCs w:val="26"/>
          <w:rtl/>
        </w:rPr>
        <w:t xml:space="preserve"> شرکت، </w:t>
      </w:r>
      <w:r w:rsidRPr="00990B92">
        <w:rPr>
          <w:rFonts w:cs="B Nazanin" w:hint="eastAsia"/>
          <w:sz w:val="26"/>
          <w:szCs w:val="26"/>
          <w:rtl/>
        </w:rPr>
        <w:t>اساسنامه</w:t>
      </w:r>
      <w:r w:rsidRPr="00990B92">
        <w:rPr>
          <w:rFonts w:cs="B Nazanin"/>
          <w:sz w:val="26"/>
          <w:szCs w:val="26"/>
          <w:rtl/>
        </w:rPr>
        <w:t xml:space="preserve"> </w:t>
      </w:r>
      <w:r w:rsidRPr="00990B92">
        <w:rPr>
          <w:rFonts w:cs="B Nazanin" w:hint="eastAsia"/>
          <w:sz w:val="26"/>
          <w:szCs w:val="26"/>
          <w:rtl/>
        </w:rPr>
        <w:t>شرکت</w:t>
      </w:r>
      <w:r w:rsidRPr="00990B92">
        <w:rPr>
          <w:rFonts w:cs="B Nazanin" w:hint="cs"/>
          <w:sz w:val="26"/>
          <w:szCs w:val="26"/>
          <w:rtl/>
        </w:rPr>
        <w:t xml:space="preserve"> و</w:t>
      </w:r>
      <w:r w:rsidRPr="00990B92">
        <w:rPr>
          <w:rFonts w:cs="B Nazanin"/>
          <w:sz w:val="26"/>
          <w:szCs w:val="26"/>
          <w:rtl/>
        </w:rPr>
        <w:t xml:space="preserve"> </w:t>
      </w:r>
      <w:r w:rsidRPr="00990B92">
        <w:rPr>
          <w:rFonts w:cs="B Nazanin" w:hint="eastAsia"/>
          <w:sz w:val="26"/>
          <w:szCs w:val="26"/>
          <w:rtl/>
        </w:rPr>
        <w:t>آگه</w:t>
      </w:r>
      <w:r w:rsidRPr="00990B92">
        <w:rPr>
          <w:rFonts w:cs="B Nazanin" w:hint="cs"/>
          <w:sz w:val="26"/>
          <w:szCs w:val="26"/>
          <w:rtl/>
        </w:rPr>
        <w:t>ی</w:t>
      </w:r>
      <w:r w:rsidRPr="00990B92">
        <w:rPr>
          <w:rFonts w:cs="B Nazanin"/>
          <w:sz w:val="26"/>
          <w:szCs w:val="26"/>
          <w:rtl/>
        </w:rPr>
        <w:t xml:space="preserve"> </w:t>
      </w:r>
      <w:r w:rsidRPr="00990B92">
        <w:rPr>
          <w:rFonts w:cs="B Nazanin" w:hint="eastAsia"/>
          <w:sz w:val="26"/>
          <w:szCs w:val="26"/>
          <w:rtl/>
        </w:rPr>
        <w:t>آخر</w:t>
      </w:r>
      <w:r w:rsidRPr="00990B92">
        <w:rPr>
          <w:rFonts w:cs="B Nazanin" w:hint="cs"/>
          <w:sz w:val="26"/>
          <w:szCs w:val="26"/>
          <w:rtl/>
        </w:rPr>
        <w:t>ی</w:t>
      </w:r>
      <w:r w:rsidRPr="00990B92">
        <w:rPr>
          <w:rFonts w:cs="B Nazanin" w:hint="eastAsia"/>
          <w:sz w:val="26"/>
          <w:szCs w:val="26"/>
          <w:rtl/>
        </w:rPr>
        <w:t>ن</w:t>
      </w:r>
      <w:r w:rsidRPr="00990B92">
        <w:rPr>
          <w:rFonts w:cs="B Nazanin"/>
          <w:sz w:val="26"/>
          <w:szCs w:val="26"/>
          <w:rtl/>
        </w:rPr>
        <w:t xml:space="preserve"> </w:t>
      </w:r>
      <w:r w:rsidRPr="00990B92">
        <w:rPr>
          <w:rFonts w:cs="B Nazanin" w:hint="eastAsia"/>
          <w:sz w:val="26"/>
          <w:szCs w:val="26"/>
          <w:rtl/>
        </w:rPr>
        <w:t>تغ</w:t>
      </w:r>
      <w:r w:rsidRPr="00990B92">
        <w:rPr>
          <w:rFonts w:cs="B Nazanin" w:hint="cs"/>
          <w:sz w:val="26"/>
          <w:szCs w:val="26"/>
          <w:rtl/>
        </w:rPr>
        <w:t>یی</w:t>
      </w:r>
      <w:r w:rsidRPr="00990B92">
        <w:rPr>
          <w:rFonts w:cs="B Nazanin" w:hint="eastAsia"/>
          <w:sz w:val="26"/>
          <w:szCs w:val="26"/>
          <w:rtl/>
        </w:rPr>
        <w:t>رات</w:t>
      </w:r>
      <w:r w:rsidRPr="00990B92">
        <w:rPr>
          <w:rFonts w:cs="B Nazanin"/>
          <w:sz w:val="26"/>
          <w:szCs w:val="26"/>
          <w:rtl/>
        </w:rPr>
        <w:t xml:space="preserve"> </w:t>
      </w:r>
      <w:r w:rsidRPr="00990B92">
        <w:rPr>
          <w:rFonts w:cs="B Nazanin" w:hint="eastAsia"/>
          <w:sz w:val="26"/>
          <w:szCs w:val="26"/>
          <w:rtl/>
        </w:rPr>
        <w:t>شرکت</w:t>
      </w:r>
      <w:r w:rsidRPr="00990B92">
        <w:rPr>
          <w:rFonts w:cs="B Nazanin" w:hint="cs"/>
          <w:sz w:val="26"/>
          <w:szCs w:val="26"/>
          <w:rtl/>
        </w:rPr>
        <w:t xml:space="preserve"> (برای اشخاص حقوقی)؛</w:t>
      </w:r>
    </w:p>
    <w:p w:rsidR="00D92230" w:rsidRPr="00990B92" w:rsidRDefault="00D92230" w:rsidP="00D92230">
      <w:pPr>
        <w:bidi/>
        <w:spacing w:after="0" w:line="300" w:lineRule="auto"/>
        <w:ind w:left="-2"/>
        <w:contextualSpacing/>
        <w:jc w:val="both"/>
        <w:rPr>
          <w:rFonts w:cs="B Nazanin"/>
          <w:sz w:val="26"/>
          <w:szCs w:val="26"/>
          <w:rtl/>
        </w:rPr>
      </w:pPr>
      <w:r w:rsidRPr="00990B92">
        <w:rPr>
          <w:rFonts w:cs="B Nazanin" w:hint="cs"/>
          <w:sz w:val="26"/>
          <w:szCs w:val="26"/>
          <w:rtl/>
        </w:rPr>
        <w:t>1</w:t>
      </w:r>
      <w:r>
        <w:rPr>
          <w:rFonts w:cs="B Nazanin" w:hint="cs"/>
          <w:sz w:val="26"/>
          <w:szCs w:val="26"/>
          <w:rtl/>
        </w:rPr>
        <w:t>1</w:t>
      </w:r>
      <w:r w:rsidRPr="00990B92">
        <w:rPr>
          <w:rFonts w:cs="B Nazanin" w:hint="cs"/>
          <w:sz w:val="26"/>
          <w:szCs w:val="26"/>
          <w:rtl/>
        </w:rPr>
        <w:t>- لیست بیمه کارگران شاغل در پروژه فعال؛</w:t>
      </w:r>
    </w:p>
    <w:p w:rsidR="00D92230" w:rsidRPr="00990B92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</w:rPr>
      </w:pPr>
      <w:r w:rsidRPr="00990B92">
        <w:rPr>
          <w:rFonts w:cs="B Nazanin" w:hint="cs"/>
          <w:sz w:val="26"/>
          <w:szCs w:val="26"/>
          <w:rtl/>
        </w:rPr>
        <w:t>1</w:t>
      </w:r>
      <w:r>
        <w:rPr>
          <w:rFonts w:cs="B Nazanin" w:hint="cs"/>
          <w:sz w:val="26"/>
          <w:szCs w:val="26"/>
          <w:rtl/>
        </w:rPr>
        <w:t>2</w:t>
      </w:r>
      <w:r w:rsidRPr="00990B92">
        <w:rPr>
          <w:rFonts w:cs="B Nazanin" w:hint="cs"/>
          <w:sz w:val="26"/>
          <w:szCs w:val="26"/>
          <w:rtl/>
        </w:rPr>
        <w:t xml:space="preserve">- معرفی </w:t>
      </w:r>
      <w:r>
        <w:rPr>
          <w:rFonts w:cs="B Nazanin" w:hint="cs"/>
          <w:sz w:val="26"/>
          <w:szCs w:val="26"/>
          <w:rtl/>
        </w:rPr>
        <w:t>مسئول</w:t>
      </w:r>
      <w:r w:rsidRPr="00990B92">
        <w:rPr>
          <w:rFonts w:cs="B Nazanin" w:hint="cs"/>
          <w:sz w:val="26"/>
          <w:szCs w:val="26"/>
          <w:rtl/>
        </w:rPr>
        <w:t xml:space="preserve"> حفاظت فنی بر اساس ماده </w:t>
      </w:r>
      <w:r>
        <w:rPr>
          <w:rFonts w:cs="B Nazanin" w:hint="cs"/>
          <w:sz w:val="26"/>
          <w:szCs w:val="26"/>
          <w:rtl/>
        </w:rPr>
        <w:t>(2)</w:t>
      </w:r>
      <w:r w:rsidRPr="00990B92">
        <w:rPr>
          <w:rFonts w:cs="B Nazanin" w:hint="cs"/>
          <w:sz w:val="26"/>
          <w:szCs w:val="26"/>
          <w:rtl/>
        </w:rPr>
        <w:t xml:space="preserve"> آیین‌نامه کمیته حفاظت فنی و بهداشت کار؛</w:t>
      </w:r>
    </w:p>
    <w:p w:rsidR="00D92230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  <w:rtl/>
        </w:rPr>
      </w:pPr>
      <w:r w:rsidRPr="00990B92">
        <w:rPr>
          <w:rFonts w:cs="B Nazanin" w:hint="cs"/>
          <w:sz w:val="26"/>
          <w:szCs w:val="26"/>
          <w:rtl/>
        </w:rPr>
        <w:t>1</w:t>
      </w:r>
      <w:r>
        <w:rPr>
          <w:rFonts w:cs="B Nazanin" w:hint="cs"/>
          <w:sz w:val="26"/>
          <w:szCs w:val="26"/>
          <w:rtl/>
        </w:rPr>
        <w:t>3</w:t>
      </w:r>
      <w:r w:rsidRPr="00990B92">
        <w:rPr>
          <w:rFonts w:cs="B Nazanin" w:hint="cs"/>
          <w:sz w:val="26"/>
          <w:szCs w:val="26"/>
          <w:rtl/>
        </w:rPr>
        <w:t>- در صورت وجود، تصوير گواهي آموزش ايمني كارفرمايان، كارگران و كارآموزان در رشته مربوطه وفق مفاد آیين‌نامه‌ آموزش ايمني كارفرمايان، كارگران و كارآموزان و نیز ارزیابی ریسک و اقدامات مرتبط با ایمنی در کلیه پیمان‌های فعال</w:t>
      </w:r>
      <w:r>
        <w:rPr>
          <w:rFonts w:cs="B Nazanin" w:hint="cs"/>
          <w:sz w:val="26"/>
          <w:szCs w:val="26"/>
          <w:rtl/>
        </w:rPr>
        <w:t>.</w:t>
      </w:r>
    </w:p>
    <w:p w:rsidR="00D92230" w:rsidRDefault="00D92230" w:rsidP="00D92230">
      <w:pPr>
        <w:bidi/>
        <w:spacing w:after="0" w:line="300" w:lineRule="auto"/>
        <w:jc w:val="both"/>
        <w:rPr>
          <w:rFonts w:cs="B Nazanin"/>
          <w:sz w:val="26"/>
          <w:szCs w:val="26"/>
          <w:rtl/>
        </w:rPr>
      </w:pPr>
    </w:p>
    <w:p w:rsidR="00D30E50" w:rsidRDefault="00D30E50" w:rsidP="00D30E50">
      <w:pPr>
        <w:bidi/>
        <w:spacing w:after="0" w:line="300" w:lineRule="auto"/>
        <w:jc w:val="both"/>
        <w:rPr>
          <w:rFonts w:cs="B Nazanin"/>
          <w:sz w:val="26"/>
          <w:szCs w:val="26"/>
          <w:rtl/>
        </w:rPr>
      </w:pPr>
    </w:p>
    <w:p w:rsidR="00D92230" w:rsidRPr="00671B1E" w:rsidRDefault="00D92230" w:rsidP="00D92230">
      <w:pPr>
        <w:bidi/>
        <w:spacing w:after="0" w:line="300" w:lineRule="auto"/>
        <w:jc w:val="center"/>
        <w:rPr>
          <w:rFonts w:cs="B Nazanin"/>
          <w:sz w:val="24"/>
          <w:szCs w:val="24"/>
          <w:rtl/>
        </w:rPr>
      </w:pPr>
    </w:p>
    <w:p w:rsidR="00D92230" w:rsidRPr="00DF16E8" w:rsidRDefault="00D92230" w:rsidP="00D30E50">
      <w:pPr>
        <w:bidi/>
        <w:spacing w:after="0" w:line="276" w:lineRule="auto"/>
        <w:jc w:val="center"/>
        <w:rPr>
          <w:rFonts w:cs="B Titr"/>
          <w:sz w:val="26"/>
          <w:szCs w:val="26"/>
        </w:rPr>
      </w:pPr>
      <w:r w:rsidRPr="00DF16E8">
        <w:rPr>
          <w:rFonts w:cs="B Titr" w:hint="cs"/>
          <w:sz w:val="24"/>
          <w:szCs w:val="24"/>
          <w:rtl/>
        </w:rPr>
        <w:t xml:space="preserve">پیوست شماره دو:  </w:t>
      </w:r>
      <w:r w:rsidRPr="00DF16E8">
        <w:rPr>
          <w:rFonts w:cs="B Titr"/>
          <w:sz w:val="24"/>
          <w:szCs w:val="24"/>
          <w:rtl/>
        </w:rPr>
        <w:t>فرآ</w:t>
      </w:r>
      <w:r w:rsidRPr="00DF16E8">
        <w:rPr>
          <w:rFonts w:cs="B Titr" w:hint="cs"/>
          <w:sz w:val="24"/>
          <w:szCs w:val="24"/>
          <w:rtl/>
        </w:rPr>
        <w:t>ی</w:t>
      </w:r>
      <w:r w:rsidRPr="00DF16E8">
        <w:rPr>
          <w:rFonts w:cs="B Titr" w:hint="eastAsia"/>
          <w:sz w:val="24"/>
          <w:szCs w:val="24"/>
          <w:rtl/>
        </w:rPr>
        <w:t>ند</w:t>
      </w:r>
      <w:r w:rsidRPr="00DF16E8">
        <w:rPr>
          <w:rFonts w:cs="B Titr"/>
          <w:sz w:val="24"/>
          <w:szCs w:val="24"/>
          <w:rtl/>
        </w:rPr>
        <w:t xml:space="preserve"> و برنامه زمان بند</w:t>
      </w:r>
      <w:r w:rsidRPr="00DF16E8">
        <w:rPr>
          <w:rFonts w:cs="B Titr" w:hint="cs"/>
          <w:sz w:val="24"/>
          <w:szCs w:val="24"/>
          <w:rtl/>
        </w:rPr>
        <w:t>ی</w:t>
      </w:r>
      <w:r w:rsidRPr="00DF16E8">
        <w:rPr>
          <w:rFonts w:cs="B Titr"/>
          <w:sz w:val="24"/>
          <w:szCs w:val="24"/>
          <w:rtl/>
        </w:rPr>
        <w:t xml:space="preserve"> </w:t>
      </w:r>
      <w:r w:rsidRPr="00DF16E8">
        <w:rPr>
          <w:rFonts w:cs="B Titr" w:hint="cs"/>
          <w:sz w:val="24"/>
          <w:szCs w:val="24"/>
          <w:rtl/>
        </w:rPr>
        <w:t xml:space="preserve">و اجرای </w:t>
      </w:r>
      <w:r w:rsidRPr="00DF16E8">
        <w:rPr>
          <w:rFonts w:cs="B Titr"/>
          <w:sz w:val="24"/>
          <w:szCs w:val="24"/>
          <w:rtl/>
        </w:rPr>
        <w:t>آیین‌نامه ایمنی امور پیمانکاری بر اساس توالی زمانی وظایف</w:t>
      </w:r>
    </w:p>
    <w:p w:rsidR="00D92230" w:rsidRPr="005C4CF9" w:rsidRDefault="00D92230" w:rsidP="00D9223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</w:p>
    <w:p w:rsidR="00D92230" w:rsidRPr="002573ED" w:rsidRDefault="00D92230" w:rsidP="00D9223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مرحله ۱: پیش از عقد قرارداد و بلافاصله پس از آن </w:t>
      </w:r>
    </w:p>
    <w:p w:rsidR="00D92230" w:rsidRPr="005C4CF9" w:rsidRDefault="00D92230" w:rsidP="00D9223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5C4CF9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شروع فرآیند</w:t>
      </w:r>
    </w:p>
    <w:p w:rsidR="00D92230" w:rsidRPr="002573ED" w:rsidRDefault="00D92230" w:rsidP="00D92230">
      <w:pPr>
        <w:numPr>
          <w:ilvl w:val="0"/>
          <w:numId w:val="10"/>
        </w:numPr>
        <w:tabs>
          <w:tab w:val="clear" w:pos="72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کارفرما/مقاطعه‌دهنده: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2573ED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lastRenderedPageBreak/>
        <w:t>اقدام: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تمهیدات لازم در محیط‌های کاری را </w:t>
      </w: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قبل از اعطای پیمان/قرارداد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نظر گرفته و ساختارهای مورد نیاز را فراهم می‌نماید.</w:t>
      </w:r>
    </w:p>
    <w:p w:rsidR="00D92230" w:rsidRPr="002573ED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هزینه‌های مربوط به امور ایمنی را در متن قرارداد لحاظ نموده و پیمانکار/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مقاطعه‌کار از ابتدا با نظارت کارفرما موظف به اجرای آن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می‌باشد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D92230" w:rsidRPr="002573ED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قرارداد خود را با پیمانکار/مقاطعه‌کار به نحوی منعقد می‌نماید که در آن پیمانکار متعهد گردد که تمامی مقررات قانون کار و آیین‌نامه‌های مربوط به این قانون را در مورد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کارگران 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خود اعمال نماید.</w:t>
      </w:r>
    </w:p>
    <w:p w:rsidR="00D92230" w:rsidRPr="002573ED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مشخصات پیمانکاران/مقاطعه‌کاران و موضوع پیمان فعال خود را در سامانه، حداکثر </w:t>
      </w: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طی یک هفته پس از عقد قرارداد پیمان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درج ‌نمایند.</w:t>
      </w:r>
    </w:p>
    <w:p w:rsidR="00D92230" w:rsidRPr="002573ED" w:rsidRDefault="00D92230" w:rsidP="00D92230">
      <w:pPr>
        <w:numPr>
          <w:ilvl w:val="0"/>
          <w:numId w:val="10"/>
        </w:numPr>
        <w:tabs>
          <w:tab w:val="clear" w:pos="72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پیمانکار/مقاطعه‌کار: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2573ED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اطلاعات و مشخصات مورد نیاز را در سامانه حداکثر </w:t>
      </w: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طی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یک</w:t>
      </w: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ماه پس از عقد قرارداد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درج می‌نماید. </w:t>
      </w:r>
    </w:p>
    <w:p w:rsidR="00D92230" w:rsidRPr="002573ED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توجه: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صورت عقد پیمان/قرارداد جدید نیز، پیمانکار موظف است نسبت به ثبت اطلاعات خود در سامانه اقدام نماید.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573E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ابتدای قرارداد با نظارت کارفرما/مقاطعه‌دهنده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B70B2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پیمانکار/مقاطعه کار</w:t>
      </w:r>
      <w:r w:rsidRPr="002573E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موظف به اجرای 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هزینه‌های مربوط به امور ایمنی است.</w:t>
      </w:r>
    </w:p>
    <w:p w:rsidR="00D92230" w:rsidRPr="00B70B22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B70B22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B70B2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باید وفق آیین‌نامه کمیته حفاظت فنی و بهداشت کار نسبت به </w:t>
      </w:r>
      <w:r w:rsidRPr="00B70B22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معرفی </w:t>
      </w:r>
      <w:r w:rsidRPr="00B70B2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مسئول</w:t>
      </w:r>
      <w:r w:rsidRPr="00B70B22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حفاظت فنی</w:t>
      </w:r>
      <w:r w:rsidRPr="00B70B2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اقدام نماید.</w:t>
      </w:r>
      <w:r w:rsidRPr="00B70B2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(در صورتی که کارگاه مشمول آیین نامه </w:t>
      </w:r>
      <w:r w:rsidRPr="00B70B2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حفاظت فنی و بهداشت کار</w:t>
      </w:r>
      <w:r w:rsidRPr="00B70B2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باشد). </w:t>
      </w:r>
    </w:p>
    <w:p w:rsidR="00D92230" w:rsidRPr="0080382E" w:rsidRDefault="00D92230" w:rsidP="00D9223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مرحله ۲: در طول اجرای پروژه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کارفرما/مقاطعه‌دهنده: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با توجه به قوانین و آیین‌نامه‌های موجود، مفاد قرارداد و ابلاغیه‌های صادره از سوی بازرسان کار، بر عملکرد ایمنی کلیه پیمانکاران/مقاطعه‌کاران خود نظارت می‌نماید.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نظارت لازم برای اخذ گواهینامه آموزش‌های مورد نیاز در زمینه‌های ایمنی را از طریق مراجع </w:t>
      </w:r>
      <w:r w:rsidRPr="0080382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صلاحیتدار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کارگران 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تحت پوشش پیمانکاران اصلی و فرعی، با توجه به نوع فعالیت، مطابق با آیین‌نامه </w:t>
      </w:r>
      <w:r w:rsidRPr="0080382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ایمنی 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آموزش کارفرمایان، کارگران و کارآموزان به عمل آورد.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تصمیم: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آیا پیمان با مدت زمان </w:t>
      </w: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کمتر از ۶ ماه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است؟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اگر بله: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lastRenderedPageBreak/>
        <w:t>اقدام(پیمانکار/مقاطعه‌کار):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80382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پیمانکار 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ملزم به اجرای آموزش عمومی و تخصصی کارگران تحت پوشش </w:t>
      </w: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در مدت زمان پیمان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می‌باشد.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اگر خیر (پیمان ۶ ماه یا بیشتر است):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 (پیمانکار/مقاطعه‌کار):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آموزش عمومی، تخصصی و بازآموزی کارگران تحت پوشش و نیز خود پیمانکار، با فرجه زمانی حداکثر </w:t>
      </w: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۶ ماه از زمان شروع پیمان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، متناسب با نوع فعالیت و شرایط کار برای آن دسته از کارگران و پیمانکارانی که دوره‌های آموزشی مورد نظر را طی نکرده‌اند، الزامی است.</w:t>
      </w:r>
    </w:p>
    <w:p w:rsidR="00D92230" w:rsidRPr="0001402F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 (پیمانکار/مقاطعه‌کار):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01402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(آموزش ایمنی کارفرمایان، حداقل برای مدیرعامل یا یکی از اعضای هئیت مدیره پیمانکار/مقاطعه‌کار (برای پیمانکاران دارای شخصیت حقوقی) و برای شخص پیمانکار (دارای شخصیت حقیقی) الزامی می باشد.)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پیمانکار/مقاطعه‌کار (اصلی و فرعی):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کلیه قوانین و مقررات، آیین‌نامه‌ها و دستورالعمل‌های حفاظت فنی و بهداشتی کار را در مدت زمان انجام کار و محدوده عملیات پیمان رعایت نمایند.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مستندات لازم در خصوص مدیریت ریسک ایمنی (شامل شناسایی، ارزیابی، کنترل و بازنگری) را تهیه، ثبت و بایگانی نموده و در زمان بازرسی به بازرس کار ارائه نماید.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تجهیزات و لوازم ایمنی متناسب با نوع کار را تهیه نماید و در اختیار کارگران قرار دهد.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 (مشترک با کارفرما):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اقدامات لازم در خصوص اجرای ماده ۸۷ قانون کار را حسب مورد به عمل آورند.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تصمیم: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آیا صاحب کار، اجرای کلیه عملیات پیمان را کلاً به یک پیمانکار محول نموده است؟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  <w:tab w:val="num" w:pos="126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اگر بله: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  <w:tab w:val="num" w:pos="126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 (پیمانکار/مقاطعه‌کار):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مسئول اجرای کلیه مقررات مرتبط با حفاظت فنی و ایمنی در کارگاه خواهد بود.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  <w:tab w:val="num" w:pos="126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اگر خیر (پیمانکار اصلی با موافقت مقاطعه‌دهنده، قسمت‌هایی را به پیمانکاران فرعی محول کرده</w:t>
      </w:r>
      <w:r w:rsidRPr="0080382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است</w:t>
      </w: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  <w:tab w:val="num" w:pos="126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 (پیمانکار اصلی):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مسئول نظارت و ایجاد هماهنگی بین پیمانکاران فرعی خواهد بود.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  <w:tab w:val="num" w:pos="126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 (پیمانکار فرعی):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محدوده پیمان خود مسئول اجرای کلیه مقررات مرتبط خواهد بود.</w:t>
      </w:r>
    </w:p>
    <w:p w:rsidR="00D92230" w:rsidRPr="0080382E" w:rsidRDefault="00D92230" w:rsidP="00D9223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مرحله ۳: </w:t>
      </w:r>
      <w:r w:rsidRPr="0080382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نظارت و </w:t>
      </w: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بازرسی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پیمانکار/مقاطعه‌کار: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صورت وقوع حوادث، با هماهنگی مقاطعه‌دهنده، نسبت به اعلام و ثبت در سامانه </w:t>
      </w:r>
      <w:r w:rsidRPr="0001402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حوادث</w:t>
      </w:r>
      <w:r w:rsidRPr="0001402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ناشی از کار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وزارت تعاون، کار و رفاه اجتماعی اقدام نماید.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lastRenderedPageBreak/>
        <w:t>کارفرما/مقاطعه‌دهنده: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با پیمانکار برای اعلام و ثبت حوادث هماهنگی می‌کند.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اداره کل استان: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بررسی پرونده‌های مستندات الکترونیکی ثبت شده در سامانه و ارجاع آن به بازرس کار شهرستان مربوطه بر اساس موقعیت مکانی پیمان‌های فعال در کشور.</w:t>
      </w:r>
    </w:p>
    <w:p w:rsidR="00D92230" w:rsidRPr="0080382E" w:rsidRDefault="00D92230" w:rsidP="00D9223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بازرس کار اداره کار استان: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انجام نظارت و بازرسی از پروژه‌های فعال پیمانکاران از جنبه رعایت آیین‌نامه‌ها و دستورالعمل‌های حفاظت فنی و بهداشت کار </w:t>
      </w: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پس از ثبت نهایی اطلاعات و راستی‌آزمایی مدارک و مستندات پیمان/قرارداد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D92230" w:rsidRPr="0080382E" w:rsidRDefault="00D92230" w:rsidP="00D92230">
      <w:pPr>
        <w:numPr>
          <w:ilvl w:val="1"/>
          <w:numId w:val="10"/>
        </w:numPr>
        <w:tabs>
          <w:tab w:val="clear" w:pos="1440"/>
          <w:tab w:val="num" w:pos="990"/>
        </w:tabs>
        <w:bidi/>
        <w:spacing w:after="0" w:line="276" w:lineRule="auto"/>
        <w:ind w:left="45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تصمیم: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آیا عدم انجام شناسایی خطرات، ارزیابی ریسک، تدوین برنامه مدیریت ایمنی محیط کار، آموزش‌ها، درخواست فهرست تجهیزات حفاظت فنی و کلیه موضوعات مرتبط با آیین‌نامه‌های حفاظت و بهداشت کار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مصوب شورای عالی حفاظت فنی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مشاهده شد</w:t>
      </w:r>
      <w:r w:rsidRPr="0080382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 است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؟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  <w:tab w:val="num" w:pos="99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اگر بله: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  <w:tab w:val="num" w:pos="99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صدور ابلاغیه به پیمانکار/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مقاطعه‌کار و نیز کارفرما/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مقاطعه‌دهنده، </w:t>
      </w:r>
      <w:r w:rsidRPr="0080382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برای انجام وظایف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  <w:tab w:val="num" w:pos="99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اگر خیر: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  <w:tab w:val="num" w:pos="99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(ادامه فرآیند نظارت معمول)</w:t>
      </w:r>
    </w:p>
    <w:p w:rsidR="00D92230" w:rsidRPr="0080382E" w:rsidRDefault="00D92230" w:rsidP="00D9223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مرحله ۴: ضمانت اجرا و بهبود مستمر </w:t>
      </w:r>
    </w:p>
    <w:p w:rsidR="00D92230" w:rsidRPr="0080382E" w:rsidRDefault="00D92230" w:rsidP="00D92230">
      <w:pPr>
        <w:numPr>
          <w:ilvl w:val="0"/>
          <w:numId w:val="13"/>
        </w:num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اداره کل بازرسی کار: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نظارت و رسیدگی به </w:t>
      </w:r>
      <w:r w:rsidRPr="0080382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گزارشات 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مرتبط با موضوع این آیین‌نامه و گزارشات واصله.</w:t>
      </w:r>
    </w:p>
    <w:p w:rsidR="00D92230" w:rsidRPr="0080382E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تصمیم: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آیا اقدام لازم از سوی کارفرمایان/مقاطعه‌دهندگان و پیمانکاران/مقاطعه‌کاران نسبت به معرفی و ثبت اطلاعات مربوط به پیمانکاران/مقاطعه‌کاران در سامانه به عمل نیامد</w:t>
      </w:r>
      <w:r w:rsidRPr="0080382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 است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؟ </w:t>
      </w:r>
    </w:p>
    <w:p w:rsidR="00D92230" w:rsidRPr="0080382E" w:rsidRDefault="00D92230" w:rsidP="00D92230">
      <w:pPr>
        <w:numPr>
          <w:ilvl w:val="2"/>
          <w:numId w:val="13"/>
        </w:numPr>
        <w:tabs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اگر بله: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D92230" w:rsidRPr="0080382E" w:rsidRDefault="00D92230" w:rsidP="00D92230">
      <w:pPr>
        <w:numPr>
          <w:ilvl w:val="3"/>
          <w:numId w:val="13"/>
        </w:numPr>
        <w:tabs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حسب مورد مشمول مقررات </w:t>
      </w: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فصل یازدهم قانون کار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خواهند شد.</w:t>
      </w:r>
    </w:p>
    <w:p w:rsidR="00D92230" w:rsidRDefault="00D92230" w:rsidP="00D92230">
      <w:pPr>
        <w:numPr>
          <w:ilvl w:val="1"/>
          <w:numId w:val="13"/>
        </w:numPr>
        <w:tabs>
          <w:tab w:val="clear" w:pos="1440"/>
          <w:tab w:val="num" w:pos="900"/>
        </w:tabs>
        <w:bidi/>
        <w:spacing w:after="0" w:line="276" w:lineRule="auto"/>
        <w:ind w:left="630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0382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اقدام: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بر مبنای گزارشات و ارزیابی عملکرد ایمنی پیمانکاران و شاخص‌های تدوینی (مانند ساختار ایمنی، نرخ حوادث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ناشی از کار</w:t>
      </w:r>
      <w:r w:rsidRPr="0080382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، سرانه آموزش، ارزیابی ریسک، کمیته حفاظت و بهداشت کار، عوامل موثر در ارتقاء فرهنگ ایمنی)، می‌تواند نسبت به تهیه فهرست پیمانکاران برتر در حوزه ایمنی و معرفی آنان از طریق سامانه اقدام نماید.</w:t>
      </w:r>
    </w:p>
    <w:p w:rsidR="00D92230" w:rsidRPr="0080382E" w:rsidRDefault="00D92230" w:rsidP="00D92230">
      <w:pPr>
        <w:bidi/>
        <w:spacing w:after="0" w:line="276" w:lineRule="auto"/>
        <w:ind w:left="99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5331CC" w:rsidRDefault="005331CC" w:rsidP="002D40F1">
      <w:pPr>
        <w:bidi/>
        <w:rPr>
          <w:rFonts w:cs="B Nazanin"/>
          <w:rtl/>
        </w:rPr>
      </w:pPr>
    </w:p>
    <w:p w:rsidR="00D92230" w:rsidRDefault="00D92230" w:rsidP="00D92230">
      <w:pPr>
        <w:bidi/>
        <w:rPr>
          <w:rFonts w:cs="B Nazanin"/>
          <w:rtl/>
        </w:rPr>
      </w:pPr>
    </w:p>
    <w:p w:rsidR="00D92230" w:rsidRDefault="00D92230" w:rsidP="00D92230">
      <w:pPr>
        <w:bidi/>
        <w:rPr>
          <w:rFonts w:cs="B Nazanin"/>
          <w:rtl/>
        </w:rPr>
      </w:pPr>
    </w:p>
    <w:p w:rsidR="00D92230" w:rsidRPr="002D40F1" w:rsidRDefault="00D92230" w:rsidP="00D92230">
      <w:pPr>
        <w:bidi/>
        <w:rPr>
          <w:rFonts w:cs="B Nazanin"/>
        </w:rPr>
      </w:pPr>
    </w:p>
    <w:sectPr w:rsidR="00D92230" w:rsidRPr="002D40F1" w:rsidSect="000F6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70" w:bottom="1440" w:left="117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35" w:rsidRDefault="00B70735" w:rsidP="00D92230">
      <w:pPr>
        <w:spacing w:after="0" w:line="240" w:lineRule="auto"/>
      </w:pPr>
      <w:r>
        <w:separator/>
      </w:r>
    </w:p>
  </w:endnote>
  <w:endnote w:type="continuationSeparator" w:id="0">
    <w:p w:rsidR="00B70735" w:rsidRDefault="00B70735" w:rsidP="00D9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sim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in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30" w:rsidRDefault="00D922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30" w:rsidRDefault="00D922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30" w:rsidRDefault="00D92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35" w:rsidRDefault="00B70735" w:rsidP="00D92230">
      <w:pPr>
        <w:spacing w:after="0" w:line="240" w:lineRule="auto"/>
      </w:pPr>
      <w:r>
        <w:separator/>
      </w:r>
    </w:p>
  </w:footnote>
  <w:footnote w:type="continuationSeparator" w:id="0">
    <w:p w:rsidR="00B70735" w:rsidRDefault="00B70735" w:rsidP="00D9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30" w:rsidRDefault="00B707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0968" o:spid="_x0000_s2050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Zar&quot;;font-size:1pt" string="غیـر قابـل استنـ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30" w:rsidRDefault="00B707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0969" o:spid="_x0000_s2051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Zar&quot;;font-size:1pt" string="غیـر قابـل استنـ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30" w:rsidRDefault="00B707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0967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Zar&quot;;font-size:1pt" string="غیـر قابـل استنـ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69F8"/>
    <w:multiLevelType w:val="hybridMultilevel"/>
    <w:tmpl w:val="4B14A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DF0"/>
    <w:multiLevelType w:val="hybridMultilevel"/>
    <w:tmpl w:val="4C90A0EE"/>
    <w:lvl w:ilvl="0" w:tplc="A08CACBA">
      <w:start w:val="1"/>
      <w:numFmt w:val="decimal"/>
      <w:lvlText w:val="ماده%1-"/>
      <w:lvlJc w:val="left"/>
      <w:pPr>
        <w:ind w:left="360" w:hanging="360"/>
      </w:pPr>
      <w:rPr>
        <w:rFonts w:cs="B Titr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53657"/>
    <w:multiLevelType w:val="multilevel"/>
    <w:tmpl w:val="AADEB79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6" w:hanging="720"/>
      </w:pPr>
      <w:rPr>
        <w:rFonts w:cs="B Titr" w:hint="default"/>
        <w:sz w:val="22"/>
        <w:szCs w:val="22"/>
      </w:rPr>
    </w:lvl>
    <w:lvl w:ilvl="2">
      <w:start w:val="1"/>
      <w:numFmt w:val="decimal"/>
      <w:lvlText w:val="%1-%2-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944" w:hanging="1800"/>
      </w:pPr>
      <w:rPr>
        <w:rFonts w:hint="default"/>
      </w:rPr>
    </w:lvl>
  </w:abstractNum>
  <w:abstractNum w:abstractNumId="3">
    <w:nsid w:val="344C0173"/>
    <w:multiLevelType w:val="singleLevel"/>
    <w:tmpl w:val="B130336E"/>
    <w:lvl w:ilvl="0">
      <w:start w:val="1"/>
      <w:numFmt w:val="chosung"/>
      <w:lvlText w:val=""/>
      <w:lvlJc w:val="center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3F8C0F54"/>
    <w:multiLevelType w:val="multilevel"/>
    <w:tmpl w:val="A1F26FFC"/>
    <w:lvl w:ilvl="0">
      <w:start w:val="2"/>
      <w:numFmt w:val="decimal"/>
      <w:lvlText w:val="%1"/>
      <w:lvlJc w:val="left"/>
      <w:pPr>
        <w:ind w:left="450" w:hanging="450"/>
      </w:pPr>
      <w:rPr>
        <w:rFonts w:cs="B Titr" w:hint="default"/>
        <w:b w:val="0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Calibri" w:eastAsia="Calibri" w:hAnsi="Calibri" w:cs="B Titr"/>
        <w:b w:val="0"/>
        <w:sz w:val="22"/>
        <w:szCs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B Titr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B Titr"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B Titr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B Titr"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B Titr" w:hint="default"/>
        <w:b w:val="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B Titr" w:hint="default"/>
        <w:b w:val="0"/>
      </w:rPr>
    </w:lvl>
  </w:abstractNum>
  <w:abstractNum w:abstractNumId="5">
    <w:nsid w:val="46840101"/>
    <w:multiLevelType w:val="multilevel"/>
    <w:tmpl w:val="5722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4457F"/>
    <w:multiLevelType w:val="multilevel"/>
    <w:tmpl w:val="F7B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A3F6E"/>
    <w:multiLevelType w:val="multilevel"/>
    <w:tmpl w:val="2008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547C5"/>
    <w:multiLevelType w:val="multilevel"/>
    <w:tmpl w:val="751C31F8"/>
    <w:lvl w:ilvl="0">
      <w:start w:val="1"/>
      <w:numFmt w:val="decimal"/>
      <w:lvlText w:val="ماده%1-"/>
      <w:lvlJc w:val="left"/>
      <w:pPr>
        <w:ind w:left="644" w:hanging="360"/>
      </w:pPr>
      <w:rPr>
        <w:rFonts w:cs="B Titr" w:hint="cs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CD75B85"/>
    <w:multiLevelType w:val="multilevel"/>
    <w:tmpl w:val="A384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54CC5"/>
    <w:multiLevelType w:val="multilevel"/>
    <w:tmpl w:val="A7E0A6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70209"/>
    <w:multiLevelType w:val="multilevel"/>
    <w:tmpl w:val="A8F66FC4"/>
    <w:lvl w:ilvl="0">
      <w:start w:val="2"/>
      <w:numFmt w:val="decimal"/>
      <w:lvlText w:val="%1"/>
      <w:lvlJc w:val="left"/>
      <w:pPr>
        <w:ind w:left="450" w:hanging="450"/>
      </w:pPr>
      <w:rPr>
        <w:rFonts w:cs="B Titr"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  <w:szCs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B Titr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B Titr"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B Titr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B Titr"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B Titr" w:hint="default"/>
        <w:b w:val="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B Titr" w:hint="default"/>
        <w:b w:val="0"/>
      </w:rPr>
    </w:lvl>
  </w:abstractNum>
  <w:abstractNum w:abstractNumId="12">
    <w:nsid w:val="698F613F"/>
    <w:multiLevelType w:val="hybridMultilevel"/>
    <w:tmpl w:val="7D466A74"/>
    <w:lvl w:ilvl="0" w:tplc="685626AE">
      <w:start w:val="1"/>
      <w:numFmt w:val="decimal"/>
      <w:lvlText w:val="ماده%1-"/>
      <w:lvlJc w:val="left"/>
      <w:pPr>
        <w:ind w:left="360" w:hanging="360"/>
      </w:pPr>
      <w:rPr>
        <w:rFonts w:cs="B Titr"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13DE1"/>
    <w:multiLevelType w:val="hybridMultilevel"/>
    <w:tmpl w:val="285CA226"/>
    <w:lvl w:ilvl="0" w:tplc="C7F80800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76544EFF"/>
    <w:multiLevelType w:val="hybridMultilevel"/>
    <w:tmpl w:val="726AD7A6"/>
    <w:lvl w:ilvl="0" w:tplc="878C7CE8">
      <w:numFmt w:val="bullet"/>
      <w:lvlText w:val="-"/>
      <w:lvlJc w:val="left"/>
      <w:pPr>
        <w:ind w:left="389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5">
    <w:nsid w:val="79143B90"/>
    <w:multiLevelType w:val="hybridMultilevel"/>
    <w:tmpl w:val="6CFEC006"/>
    <w:lvl w:ilvl="0" w:tplc="1C66F0DC">
      <w:start w:val="1"/>
      <w:numFmt w:val="decimal"/>
      <w:lvlText w:val="ماده%1-"/>
      <w:lvlJc w:val="left"/>
      <w:pPr>
        <w:ind w:left="720" w:hanging="360"/>
      </w:pPr>
      <w:rPr>
        <w:rFonts w:cs="B Titr"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"/>
  </w:num>
  <w:num w:numId="5">
    <w:abstractNumId w:val="4"/>
  </w:num>
  <w:num w:numId="6">
    <w:abstractNumId w:val="11"/>
  </w:num>
  <w:num w:numId="7">
    <w:abstractNumId w:val="14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13"/>
  </w:num>
  <w:num w:numId="1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da Ayoubi">
    <w15:presenceInfo w15:providerId="AD" w15:userId="S-1-5-21-1225302437-2755912404-3691914423-2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F1"/>
    <w:rsid w:val="000F69C5"/>
    <w:rsid w:val="002677AE"/>
    <w:rsid w:val="002D40F1"/>
    <w:rsid w:val="005331CC"/>
    <w:rsid w:val="007A793A"/>
    <w:rsid w:val="00B70735"/>
    <w:rsid w:val="00C957B5"/>
    <w:rsid w:val="00D30E50"/>
    <w:rsid w:val="00D92230"/>
    <w:rsid w:val="00ED326D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98C7764-1938-4289-8A98-46C81D9E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3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D92230"/>
    <w:pPr>
      <w:keepNext/>
      <w:widowControl w:val="0"/>
      <w:bidi/>
      <w:spacing w:after="0" w:line="240" w:lineRule="auto"/>
      <w:jc w:val="lowKashida"/>
      <w:outlineLvl w:val="0"/>
    </w:pPr>
    <w:rPr>
      <w:rFonts w:ascii="B Titr" w:eastAsia="Times New Roman" w:hAnsi="B Titr" w:cs="B Titr"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D92230"/>
    <w:pPr>
      <w:keepNext/>
      <w:bidi/>
      <w:spacing w:before="240" w:after="60" w:line="240" w:lineRule="auto"/>
      <w:outlineLvl w:val="1"/>
    </w:pPr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aliases w:val="عنوان"/>
    <w:basedOn w:val="Normal"/>
    <w:next w:val="Normal"/>
    <w:link w:val="Heading3Char"/>
    <w:rsid w:val="00D92230"/>
    <w:pPr>
      <w:keepNext/>
      <w:widowControl w:val="0"/>
      <w:bidi/>
      <w:spacing w:after="0" w:line="240" w:lineRule="auto"/>
      <w:jc w:val="lowKashida"/>
      <w:outlineLvl w:val="2"/>
    </w:pPr>
    <w:rPr>
      <w:rFonts w:ascii="B Titr" w:eastAsia="Times New Roman" w:hAnsi="B Titr" w:cs="B Titr"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92230"/>
    <w:pPr>
      <w:keepNext/>
      <w:widowControl w:val="0"/>
      <w:bidi/>
      <w:spacing w:after="0" w:line="240" w:lineRule="auto"/>
      <w:jc w:val="lowKashida"/>
      <w:outlineLvl w:val="3"/>
    </w:pPr>
    <w:rPr>
      <w:rFonts w:ascii="Times" w:eastAsia="Times New Roman" w:hAnsi="Times" w:cs="Titr"/>
      <w:bCs/>
      <w:color w:val="000000"/>
      <w:sz w:val="18"/>
      <w:szCs w:val="32"/>
    </w:rPr>
  </w:style>
  <w:style w:type="paragraph" w:styleId="Heading7">
    <w:name w:val="heading 7"/>
    <w:basedOn w:val="Normal"/>
    <w:next w:val="NormalIndent"/>
    <w:link w:val="Heading7Char"/>
    <w:qFormat/>
    <w:rsid w:val="00D92230"/>
    <w:pPr>
      <w:bidi/>
      <w:spacing w:before="240" w:after="120" w:line="240" w:lineRule="auto"/>
      <w:ind w:left="567"/>
      <w:jc w:val="lowKashida"/>
      <w:outlineLvl w:val="6"/>
    </w:pPr>
    <w:rPr>
      <w:rFonts w:ascii="Arial" w:eastAsia="Times New Roman" w:hAnsi="Times New Roman" w:cs="Nasim"/>
      <w:sz w:val="24"/>
      <w:szCs w:val="28"/>
    </w:rPr>
  </w:style>
  <w:style w:type="paragraph" w:styleId="Heading9">
    <w:name w:val="heading 9"/>
    <w:basedOn w:val="Normal"/>
    <w:next w:val="NormalIndent"/>
    <w:link w:val="Heading9Char"/>
    <w:qFormat/>
    <w:rsid w:val="00D92230"/>
    <w:pPr>
      <w:bidi/>
      <w:spacing w:after="0" w:line="240" w:lineRule="auto"/>
      <w:jc w:val="lowKashida"/>
      <w:outlineLvl w:val="8"/>
    </w:pPr>
    <w:rPr>
      <w:rFonts w:ascii="Arial" w:eastAsia="Times New Roman" w:hAnsi="Times New Roman" w:cs="Sina"/>
      <w:i/>
      <w:i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230"/>
    <w:rPr>
      <w:rFonts w:ascii="B Titr" w:eastAsia="Times New Roman" w:hAnsi="B Titr" w:cs="B Titr"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92230"/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character" w:customStyle="1" w:styleId="Heading3Char">
    <w:name w:val="Heading 3 Char"/>
    <w:aliases w:val="عنوان Char"/>
    <w:basedOn w:val="DefaultParagraphFont"/>
    <w:link w:val="Heading3"/>
    <w:rsid w:val="00D92230"/>
    <w:rPr>
      <w:rFonts w:ascii="B Titr" w:eastAsia="Times New Roman" w:hAnsi="B Titr" w:cs="B Titr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92230"/>
    <w:rPr>
      <w:rFonts w:ascii="Times" w:eastAsia="Times New Roman" w:hAnsi="Times" w:cs="Titr"/>
      <w:bCs/>
      <w:color w:val="000000"/>
      <w:sz w:val="18"/>
      <w:szCs w:val="32"/>
    </w:rPr>
  </w:style>
  <w:style w:type="character" w:customStyle="1" w:styleId="Heading7Char">
    <w:name w:val="Heading 7 Char"/>
    <w:basedOn w:val="DefaultParagraphFont"/>
    <w:link w:val="Heading7"/>
    <w:rsid w:val="00D92230"/>
    <w:rPr>
      <w:rFonts w:ascii="Arial" w:eastAsia="Times New Roman" w:hAnsi="Times New Roman" w:cs="Nasim"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D92230"/>
    <w:rPr>
      <w:rFonts w:ascii="Arial" w:eastAsia="Times New Roman" w:hAnsi="Times New Roman" w:cs="Sina"/>
      <w:i/>
      <w:iCs/>
      <w:sz w:val="24"/>
      <w:szCs w:val="32"/>
    </w:rPr>
  </w:style>
  <w:style w:type="character" w:styleId="Strong">
    <w:name w:val="Strong"/>
    <w:uiPriority w:val="22"/>
    <w:qFormat/>
    <w:rsid w:val="00D9223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2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230"/>
    <w:rPr>
      <w:rFonts w:ascii="Consolas" w:eastAsia="Calibri" w:hAnsi="Consolas" w:cs="Arial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92230"/>
  </w:style>
  <w:style w:type="paragraph" w:styleId="NormalIndent">
    <w:name w:val="Normal Indent"/>
    <w:basedOn w:val="Normal"/>
    <w:semiHidden/>
    <w:rsid w:val="00D92230"/>
    <w:pPr>
      <w:bidi/>
      <w:spacing w:after="0" w:line="240" w:lineRule="auto"/>
      <w:ind w:left="720"/>
    </w:pPr>
    <w:rPr>
      <w:rFonts w:ascii="Arial" w:eastAsia="Times New Roman" w:hAnsi="Times New Roman" w:cs="Lotus"/>
      <w:bCs/>
      <w:sz w:val="20"/>
      <w:szCs w:val="28"/>
    </w:rPr>
  </w:style>
  <w:style w:type="paragraph" w:styleId="DocumentMap">
    <w:name w:val="Document Map"/>
    <w:basedOn w:val="Normal"/>
    <w:link w:val="DocumentMapChar"/>
    <w:semiHidden/>
    <w:rsid w:val="00D92230"/>
    <w:pPr>
      <w:shd w:val="clear" w:color="auto" w:fill="000080"/>
      <w:bidi/>
      <w:spacing w:after="0" w:line="240" w:lineRule="auto"/>
    </w:pPr>
    <w:rPr>
      <w:rFonts w:ascii="Tahoma" w:eastAsia="Times New Roman" w:hAnsi="Times New Roman" w:cs="Traditional Arabic"/>
      <w:bCs/>
      <w:sz w:val="20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D92230"/>
    <w:rPr>
      <w:rFonts w:ascii="Tahoma" w:eastAsia="Times New Roman" w:hAnsi="Times New Roman" w:cs="Traditional Arabic"/>
      <w:bCs/>
      <w:sz w:val="20"/>
      <w:szCs w:val="28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D92230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Times New Roman" w:cs="Lotus"/>
      <w:bCs/>
      <w:sz w:val="20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92230"/>
    <w:rPr>
      <w:rFonts w:ascii="Arial" w:eastAsia="Times New Roman" w:hAnsi="Times New Roman" w:cs="Lotus"/>
      <w:bCs/>
      <w:sz w:val="20"/>
      <w:szCs w:val="28"/>
    </w:rPr>
  </w:style>
  <w:style w:type="character" w:styleId="PageNumber">
    <w:name w:val="page number"/>
    <w:semiHidden/>
    <w:rsid w:val="00D92230"/>
  </w:style>
  <w:style w:type="paragraph" w:styleId="EnvelopeAddress">
    <w:name w:val="envelope address"/>
    <w:basedOn w:val="Normal"/>
    <w:semiHidden/>
    <w:rsid w:val="00D92230"/>
    <w:pPr>
      <w:framePr w:w="7920" w:h="1980" w:hRule="exact" w:hSpace="180" w:wrap="auto" w:hAnchor="page" w:xAlign="center" w:yAlign="bottom"/>
      <w:bidi/>
      <w:spacing w:after="0" w:line="240" w:lineRule="auto"/>
      <w:ind w:left="2880"/>
    </w:pPr>
    <w:rPr>
      <w:rFonts w:ascii="Arial" w:eastAsia="Times New Roman" w:hAnsi="Times New Roman"/>
      <w:bCs/>
      <w:sz w:val="24"/>
      <w:szCs w:val="28"/>
    </w:rPr>
  </w:style>
  <w:style w:type="paragraph" w:styleId="FootnoteText">
    <w:name w:val="footnote text"/>
    <w:basedOn w:val="Normal"/>
    <w:link w:val="FootnoteTextChar"/>
    <w:semiHidden/>
    <w:rsid w:val="00D92230"/>
    <w:pPr>
      <w:bidi/>
      <w:spacing w:after="0" w:line="240" w:lineRule="auto"/>
    </w:pPr>
    <w:rPr>
      <w:rFonts w:ascii="Arial" w:eastAsia="Times New Roman" w:hAnsi="Times New Roman" w:cs="Lotus"/>
      <w:bCs/>
      <w:sz w:val="20"/>
      <w:szCs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D92230"/>
    <w:rPr>
      <w:rFonts w:ascii="Arial" w:eastAsia="Times New Roman" w:hAnsi="Times New Roman" w:cs="Lotus"/>
      <w:bCs/>
      <w:sz w:val="20"/>
      <w:szCs w:val="28"/>
    </w:rPr>
  </w:style>
  <w:style w:type="character" w:styleId="FootnoteReference">
    <w:name w:val="footnote reference"/>
    <w:semiHidden/>
    <w:rsid w:val="00D92230"/>
    <w:rPr>
      <w:vertAlign w:val="superscript"/>
    </w:rPr>
  </w:style>
  <w:style w:type="paragraph" w:styleId="BodyText">
    <w:name w:val="Body Text"/>
    <w:basedOn w:val="Normal"/>
    <w:link w:val="BodyTextChar"/>
    <w:semiHidden/>
    <w:rsid w:val="00D92230"/>
    <w:pPr>
      <w:tabs>
        <w:tab w:val="left" w:pos="2926"/>
      </w:tabs>
      <w:bidi/>
      <w:spacing w:after="0" w:line="240" w:lineRule="auto"/>
      <w:outlineLvl w:val="0"/>
    </w:pPr>
    <w:rPr>
      <w:rFonts w:ascii="Arial" w:eastAsia="Times New Roman" w:hAnsi="Times New Roman" w:cs="Mitra"/>
      <w:bCs/>
      <w:sz w:val="20"/>
      <w:szCs w:val="72"/>
    </w:rPr>
  </w:style>
  <w:style w:type="character" w:customStyle="1" w:styleId="BodyTextChar">
    <w:name w:val="Body Text Char"/>
    <w:basedOn w:val="DefaultParagraphFont"/>
    <w:link w:val="BodyText"/>
    <w:semiHidden/>
    <w:rsid w:val="00D92230"/>
    <w:rPr>
      <w:rFonts w:ascii="Arial" w:eastAsia="Times New Roman" w:hAnsi="Times New Roman" w:cs="Mitra"/>
      <w:bCs/>
      <w:sz w:val="20"/>
      <w:szCs w:val="72"/>
    </w:rPr>
  </w:style>
  <w:style w:type="paragraph" w:styleId="MacroText">
    <w:name w:val="macro"/>
    <w:aliases w:val="تست"/>
    <w:link w:val="MacroTextChar"/>
    <w:semiHidden/>
    <w:rsid w:val="00D92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Times New Roman" w:cs="Traditional Arabic"/>
      <w:bCs/>
      <w:sz w:val="20"/>
      <w:szCs w:val="24"/>
    </w:rPr>
  </w:style>
  <w:style w:type="character" w:customStyle="1" w:styleId="MacroTextChar">
    <w:name w:val="Macro Text Char"/>
    <w:aliases w:val="تست Char"/>
    <w:basedOn w:val="DefaultParagraphFont"/>
    <w:link w:val="MacroText"/>
    <w:semiHidden/>
    <w:rsid w:val="00D92230"/>
    <w:rPr>
      <w:rFonts w:ascii="Courier New" w:eastAsia="Times New Roman" w:hAnsi="Times New Roman" w:cs="Traditional Arabic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D92230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Times New Roman" w:cs="Lotus"/>
      <w:bCs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2230"/>
    <w:rPr>
      <w:rFonts w:ascii="Arial" w:eastAsia="Times New Roman" w:hAnsi="Times New Roman" w:cs="Lotus"/>
      <w:bCs/>
      <w:sz w:val="20"/>
      <w:szCs w:val="24"/>
    </w:rPr>
  </w:style>
  <w:style w:type="paragraph" w:styleId="Title">
    <w:name w:val="Title"/>
    <w:basedOn w:val="Normal"/>
    <w:link w:val="TitleChar"/>
    <w:qFormat/>
    <w:rsid w:val="00D92230"/>
    <w:pPr>
      <w:bidi/>
      <w:spacing w:after="0" w:line="240" w:lineRule="auto"/>
      <w:jc w:val="center"/>
    </w:pPr>
    <w:rPr>
      <w:rFonts w:ascii="Arial" w:eastAsia="Times New Roman" w:hAnsi="Arial" w:cs="Traffic"/>
      <w:bCs/>
      <w:sz w:val="20"/>
      <w:szCs w:val="32"/>
    </w:rPr>
  </w:style>
  <w:style w:type="character" w:customStyle="1" w:styleId="TitleChar">
    <w:name w:val="Title Char"/>
    <w:basedOn w:val="DefaultParagraphFont"/>
    <w:link w:val="Title"/>
    <w:rsid w:val="00D92230"/>
    <w:rPr>
      <w:rFonts w:ascii="Arial" w:eastAsia="Times New Roman" w:hAnsi="Arial" w:cs="Traffic"/>
      <w:bCs/>
      <w:sz w:val="20"/>
      <w:szCs w:val="32"/>
    </w:rPr>
  </w:style>
  <w:style w:type="paragraph" w:styleId="BodyText2">
    <w:name w:val="Body Text 2"/>
    <w:basedOn w:val="Normal"/>
    <w:link w:val="BodyText2Char"/>
    <w:semiHidden/>
    <w:rsid w:val="00D92230"/>
    <w:pPr>
      <w:bidi/>
      <w:spacing w:after="0" w:line="240" w:lineRule="auto"/>
      <w:jc w:val="lowKashida"/>
    </w:pPr>
    <w:rPr>
      <w:rFonts w:ascii="Arial" w:eastAsia="Times New Roman" w:hAnsi="Arial" w:cs="Roya"/>
      <w:sz w:val="20"/>
      <w:szCs w:val="30"/>
    </w:rPr>
  </w:style>
  <w:style w:type="character" w:customStyle="1" w:styleId="BodyText2Char">
    <w:name w:val="Body Text 2 Char"/>
    <w:basedOn w:val="DefaultParagraphFont"/>
    <w:link w:val="BodyText2"/>
    <w:semiHidden/>
    <w:rsid w:val="00D92230"/>
    <w:rPr>
      <w:rFonts w:ascii="Arial" w:eastAsia="Times New Roman" w:hAnsi="Arial" w:cs="Roya"/>
      <w:sz w:val="20"/>
      <w:szCs w:val="30"/>
    </w:rPr>
  </w:style>
  <w:style w:type="paragraph" w:styleId="BodyText3">
    <w:name w:val="Body Text 3"/>
    <w:basedOn w:val="Normal"/>
    <w:link w:val="BodyText3Char"/>
    <w:semiHidden/>
    <w:rsid w:val="00D92230"/>
    <w:pPr>
      <w:widowControl w:val="0"/>
      <w:bidi/>
      <w:spacing w:after="0" w:line="240" w:lineRule="auto"/>
      <w:jc w:val="lowKashida"/>
    </w:pPr>
    <w:rPr>
      <w:rFonts w:ascii="Times" w:eastAsia="Times New Roman" w:hAnsi="Times" w:cs="Roya"/>
      <w:color w:val="000000"/>
      <w:sz w:val="18"/>
      <w:szCs w:val="30"/>
    </w:rPr>
  </w:style>
  <w:style w:type="character" w:customStyle="1" w:styleId="BodyText3Char">
    <w:name w:val="Body Text 3 Char"/>
    <w:basedOn w:val="DefaultParagraphFont"/>
    <w:link w:val="BodyText3"/>
    <w:semiHidden/>
    <w:rsid w:val="00D92230"/>
    <w:rPr>
      <w:rFonts w:ascii="Times" w:eastAsia="Times New Roman" w:hAnsi="Times" w:cs="Roya"/>
      <w:color w:val="000000"/>
      <w:sz w:val="18"/>
      <w:szCs w:val="30"/>
    </w:rPr>
  </w:style>
  <w:style w:type="table" w:styleId="TableGrid">
    <w:name w:val="Table Grid"/>
    <w:basedOn w:val="TableNormal"/>
    <w:uiPriority w:val="39"/>
    <w:rsid w:val="00D92230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230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230"/>
    <w:pPr>
      <w:bidi/>
      <w:spacing w:after="0" w:line="240" w:lineRule="auto"/>
    </w:pPr>
    <w:rPr>
      <w:rFonts w:ascii="Segoe UI" w:eastAsia="Times New Roman" w:hAnsi="Segoe UI" w:cs="Segoe UI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30"/>
    <w:rPr>
      <w:rFonts w:ascii="Segoe UI" w:eastAsia="Times New Roman" w:hAnsi="Segoe UI" w:cs="Segoe UI"/>
      <w:bCs/>
      <w:sz w:val="18"/>
      <w:szCs w:val="18"/>
    </w:rPr>
  </w:style>
  <w:style w:type="character" w:styleId="Hyperlink">
    <w:name w:val="Hyperlink"/>
    <w:uiPriority w:val="99"/>
    <w:unhideWhenUsed/>
    <w:rsid w:val="00D9223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92230"/>
    <w:pPr>
      <w:tabs>
        <w:tab w:val="right" w:pos="10054"/>
      </w:tabs>
      <w:bidi/>
      <w:spacing w:after="0" w:line="276" w:lineRule="auto"/>
      <w:jc w:val="center"/>
    </w:pPr>
    <w:rPr>
      <w:rFonts w:ascii="IranNastaliq" w:hAnsi="IranNastaliq" w:cs="B Titr"/>
      <w:sz w:val="30"/>
      <w:szCs w:val="3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EA2A-E2BC-40EF-B208-146B7C2A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Ayoubi</dc:creator>
  <cp:keywords/>
  <dc:description/>
  <cp:lastModifiedBy>Neda Ayoubi</cp:lastModifiedBy>
  <cp:revision>7</cp:revision>
  <cp:lastPrinted>2025-08-02T06:50:00Z</cp:lastPrinted>
  <dcterms:created xsi:type="dcterms:W3CDTF">2025-08-02T06:41:00Z</dcterms:created>
  <dcterms:modified xsi:type="dcterms:W3CDTF">2025-08-03T06:33:00Z</dcterms:modified>
</cp:coreProperties>
</file>